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FEE3" w14:textId="6D8D6683" w:rsidR="00EE74F4" w:rsidRPr="00AE7BC1" w:rsidRDefault="00000000" w:rsidP="00827A61">
      <w:pPr>
        <w:widowControl w:val="0"/>
        <w:pBdr>
          <w:top w:val="nil"/>
          <w:left w:val="nil"/>
          <w:bottom w:val="nil"/>
          <w:right w:val="nil"/>
          <w:between w:val="nil"/>
        </w:pBdr>
        <w:spacing w:line="276" w:lineRule="auto"/>
        <w:ind w:left="0" w:hanging="2"/>
        <w:rPr>
          <w:rFonts w:asciiTheme="majorHAnsi" w:eastAsia="Arial" w:hAnsiTheme="majorHAnsi" w:cstheme="majorHAnsi"/>
          <w:sz w:val="22"/>
          <w:szCs w:val="22"/>
        </w:rPr>
      </w:pPr>
      <w:r>
        <w:rPr>
          <w:rFonts w:asciiTheme="majorHAnsi" w:hAnsiTheme="majorHAnsi" w:cstheme="majorHAnsi"/>
          <w:sz w:val="22"/>
          <w:szCs w:val="22"/>
        </w:rPr>
        <w:pict w14:anchorId="12D53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r w:rsidR="00827A61" w:rsidRPr="00AE7BC1">
        <w:rPr>
          <w:rFonts w:asciiTheme="majorHAnsi" w:eastAsia="Arial" w:hAnsiTheme="majorHAnsi" w:cstheme="majorHAnsi"/>
          <w:sz w:val="22"/>
          <w:szCs w:val="22"/>
        </w:rPr>
        <w:t xml:space="preserve">Na podlagi 12., 27. in 44. člena Pravil Planinskega društva Domžale ter 31. in 41. člena Pravil Alpinističnega odseka Domžale je Sestanek Alpinističnega odseka Planinskega društva Domžale na seji, ki je bila </w:t>
      </w:r>
      <w:r w:rsidR="00646B3A" w:rsidRPr="00AE7BC1">
        <w:rPr>
          <w:rFonts w:asciiTheme="majorHAnsi" w:eastAsia="Arial" w:hAnsiTheme="majorHAnsi" w:cstheme="majorHAnsi"/>
          <w:sz w:val="22"/>
          <w:szCs w:val="22"/>
        </w:rPr>
        <w:t>9.12.2021</w:t>
      </w:r>
      <w:r w:rsidR="00827A61" w:rsidRPr="00AE7BC1">
        <w:rPr>
          <w:rFonts w:asciiTheme="majorHAnsi" w:eastAsia="Arial" w:hAnsiTheme="majorHAnsi" w:cstheme="majorHAnsi"/>
          <w:sz w:val="22"/>
          <w:szCs w:val="22"/>
        </w:rPr>
        <w:t xml:space="preserve"> sprejel, upravni odbor Planinskega društva Domžale pa na seji, ki je bila </w:t>
      </w:r>
      <w:r w:rsidR="00AE7BC1" w:rsidRPr="00AE7BC1">
        <w:rPr>
          <w:rFonts w:asciiTheme="majorHAnsi" w:eastAsia="Arial" w:hAnsiTheme="majorHAnsi" w:cstheme="majorHAnsi"/>
          <w:sz w:val="22"/>
          <w:szCs w:val="22"/>
        </w:rPr>
        <w:t>3. 11.2021</w:t>
      </w:r>
      <w:r w:rsidR="00827A61" w:rsidRPr="00AE7BC1">
        <w:rPr>
          <w:rFonts w:asciiTheme="majorHAnsi" w:eastAsia="Arial" w:hAnsiTheme="majorHAnsi" w:cstheme="majorHAnsi"/>
          <w:sz w:val="22"/>
          <w:szCs w:val="22"/>
        </w:rPr>
        <w:t xml:space="preserve"> podal soglasje k</w:t>
      </w:r>
    </w:p>
    <w:p w14:paraId="3ABB2341"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384457D2"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30E9D9A6"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PRAVILNIKU UPORABE PLEZALIŠČA NA RODICI</w:t>
      </w:r>
    </w:p>
    <w:p w14:paraId="164F7E4A"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02AC8D37"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A. HIŠNI RED</w:t>
      </w:r>
    </w:p>
    <w:p w14:paraId="30B23087"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3EFC71B4"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1. člen</w:t>
      </w:r>
    </w:p>
    <w:p w14:paraId="75A2DBE1"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(Obratovalni čas)</w:t>
      </w:r>
    </w:p>
    <w:p w14:paraId="03DA509C"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69532C8A" w14:textId="77777777" w:rsidR="00EE74F4" w:rsidRPr="00AE7BC1" w:rsidRDefault="00827A61">
      <w:pPr>
        <w:pBdr>
          <w:top w:val="nil"/>
          <w:left w:val="nil"/>
          <w:bottom w:val="nil"/>
          <w:right w:val="nil"/>
          <w:between w:val="nil"/>
        </w:pBdr>
        <w:tabs>
          <w:tab w:val="left" w:pos="4253"/>
          <w:tab w:val="left" w:pos="4537"/>
          <w:tab w:val="left" w:pos="4962"/>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Obratovalni čas Plezališča na Rodici (v nadaljevanju: plezališče) je vsak dan v letu od 6. ure zjutraj do 23. ure zvečer.</w:t>
      </w:r>
    </w:p>
    <w:p w14:paraId="36E088FE" w14:textId="77777777" w:rsidR="00EE74F4" w:rsidRPr="00AE7BC1" w:rsidRDefault="00EE74F4">
      <w:pPr>
        <w:pBdr>
          <w:top w:val="nil"/>
          <w:left w:val="nil"/>
          <w:bottom w:val="nil"/>
          <w:right w:val="nil"/>
          <w:between w:val="nil"/>
        </w:pBdr>
        <w:tabs>
          <w:tab w:val="left" w:pos="4253"/>
          <w:tab w:val="left" w:pos="4537"/>
          <w:tab w:val="left" w:pos="4962"/>
        </w:tabs>
        <w:spacing w:line="240" w:lineRule="auto"/>
        <w:ind w:left="0" w:hanging="2"/>
        <w:jc w:val="center"/>
        <w:rPr>
          <w:rFonts w:asciiTheme="majorHAnsi" w:eastAsia="Arial" w:hAnsiTheme="majorHAnsi" w:cstheme="majorHAnsi"/>
          <w:sz w:val="22"/>
          <w:szCs w:val="22"/>
        </w:rPr>
      </w:pPr>
    </w:p>
    <w:p w14:paraId="5EF45076" w14:textId="77777777" w:rsidR="00EE74F4" w:rsidRPr="00AE7BC1" w:rsidRDefault="00827A61">
      <w:pPr>
        <w:pBdr>
          <w:top w:val="nil"/>
          <w:left w:val="nil"/>
          <w:bottom w:val="nil"/>
          <w:right w:val="nil"/>
          <w:between w:val="nil"/>
        </w:pBdr>
        <w:tabs>
          <w:tab w:val="left" w:pos="4253"/>
          <w:tab w:val="left" w:pos="4537"/>
          <w:tab w:val="left" w:pos="4962"/>
        </w:tabs>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2. člen</w:t>
      </w:r>
    </w:p>
    <w:p w14:paraId="5DBFB70D" w14:textId="77777777" w:rsidR="00EE74F4" w:rsidRPr="00AE7BC1" w:rsidRDefault="00827A61">
      <w:pPr>
        <w:pBdr>
          <w:top w:val="nil"/>
          <w:left w:val="nil"/>
          <w:bottom w:val="nil"/>
          <w:right w:val="nil"/>
          <w:between w:val="nil"/>
        </w:pBdr>
        <w:tabs>
          <w:tab w:val="left" w:pos="4253"/>
          <w:tab w:val="left" w:pos="4537"/>
          <w:tab w:val="left" w:pos="4962"/>
        </w:tabs>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(Obnašanje obiskovalcev)</w:t>
      </w:r>
    </w:p>
    <w:p w14:paraId="1EDE550D" w14:textId="77777777" w:rsidR="00EE74F4" w:rsidRPr="00AE7BC1" w:rsidRDefault="00EE74F4">
      <w:pPr>
        <w:pBdr>
          <w:top w:val="nil"/>
          <w:left w:val="nil"/>
          <w:bottom w:val="nil"/>
          <w:right w:val="nil"/>
          <w:between w:val="nil"/>
        </w:pBdr>
        <w:tabs>
          <w:tab w:val="left" w:pos="4253"/>
          <w:tab w:val="left" w:pos="4537"/>
          <w:tab w:val="left" w:pos="4962"/>
        </w:tabs>
        <w:spacing w:line="240" w:lineRule="auto"/>
        <w:ind w:left="0" w:hanging="2"/>
        <w:jc w:val="center"/>
        <w:rPr>
          <w:rFonts w:asciiTheme="majorHAnsi" w:eastAsia="Arial" w:hAnsiTheme="majorHAnsi" w:cstheme="majorHAnsi"/>
          <w:sz w:val="22"/>
          <w:szCs w:val="22"/>
        </w:rPr>
      </w:pPr>
    </w:p>
    <w:p w14:paraId="527199B4" w14:textId="77777777" w:rsidR="00EE74F4" w:rsidRPr="00AE7BC1" w:rsidRDefault="00827A61">
      <w:pPr>
        <w:pBdr>
          <w:top w:val="nil"/>
          <w:left w:val="nil"/>
          <w:bottom w:val="nil"/>
          <w:right w:val="nil"/>
          <w:between w:val="nil"/>
        </w:pBdr>
        <w:tabs>
          <w:tab w:val="left" w:pos="4962"/>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Obiskovalci plezališča se morajo držati naslednjih določil:</w:t>
      </w:r>
    </w:p>
    <w:p w14:paraId="6B228141" w14:textId="77777777"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Vstop je dovoljen obiskovalcem, ki so plačali letno ali drugo uporabnino oz. so upravičeni do brezplačne uporabe plezališča. Otroci lahko plezajo le pod nadzorom staršev, skrbnikov ali trenerja.</w:t>
      </w:r>
    </w:p>
    <w:p w14:paraId="25C585EA" w14:textId="77777777"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Spremljevalci obiskovalcev se lahko zadržujejo le v garderobnem delu plezališča oz. na zato namenjenih sediščih.</w:t>
      </w:r>
    </w:p>
    <w:p w14:paraId="25AF19AE" w14:textId="548F196D"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Pred vstopom v plezališče si morajo obiskovalci v garderobi očistiti čevlje. Dobrodošlo je, da se s čevlji ne vstopa v plezališče.</w:t>
      </w:r>
    </w:p>
    <w:p w14:paraId="4979007A" w14:textId="77777777"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Vsi obiskovalci se morajo v plezališču vesti tako, da ne motijo drugih, da ne povzročajo hrupa in puščajo za seboj smeti in drugih odpadkov. Vsi odpadki se odlagajo v koš za smeti, še bolje pa v za posamezen odpadek primeren zabojnik na dvorišču.</w:t>
      </w:r>
    </w:p>
    <w:p w14:paraId="4214211C" w14:textId="77777777"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Uporaba glasbenih naprav je dovoljena ob sobni glasnosti zvoka.</w:t>
      </w:r>
    </w:p>
    <w:p w14:paraId="19471261" w14:textId="7A1E45B2"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V plezališču je prepovedana uporaba lastnih naprav in pripomočkov za ogrevanje, osvetljevanje in kuhanje. Po končani uporabi plezališča je potrebno izključiti vse električne naprave</w:t>
      </w:r>
      <w:r w:rsidR="003827A4" w:rsidRPr="00AE7BC1">
        <w:rPr>
          <w:rFonts w:asciiTheme="majorHAnsi" w:eastAsia="Arial" w:hAnsiTheme="majorHAnsi" w:cstheme="majorHAnsi"/>
          <w:sz w:val="22"/>
          <w:szCs w:val="22"/>
        </w:rPr>
        <w:t xml:space="preserve"> in zapreti vsa okna in vrata.</w:t>
      </w:r>
    </w:p>
    <w:p w14:paraId="5698D998" w14:textId="77777777" w:rsidR="00EE74F4" w:rsidRPr="00AE7BC1" w:rsidRDefault="00827A61" w:rsidP="00827A61">
      <w:pPr>
        <w:pStyle w:val="Odstavekseznama"/>
        <w:numPr>
          <w:ilvl w:val="0"/>
          <w:numId w:val="10"/>
        </w:numPr>
        <w:tabs>
          <w:tab w:val="left" w:pos="360"/>
          <w:tab w:val="left" w:pos="4962"/>
        </w:tabs>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Vse okvare na električnih napravah in napeljavah in nevarnosti za nastanek požara je potrebno nemudoma takoj javit gospodarju plezališča (v nadaljevanju: gospodar).</w:t>
      </w:r>
    </w:p>
    <w:p w14:paraId="40E08B90" w14:textId="77777777"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Kajenje v plezališču in garderobi ni dovoljeno. </w:t>
      </w:r>
    </w:p>
    <w:p w14:paraId="0156EA02" w14:textId="77777777" w:rsidR="00EE74F4" w:rsidRPr="00AE7BC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V plezališče ni dovoljeno spuščati psov in drugih živali.</w:t>
      </w:r>
    </w:p>
    <w:p w14:paraId="7E5C0845" w14:textId="77777777" w:rsidR="006508EB" w:rsidRPr="00AE7BC1" w:rsidRDefault="006508EB"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Po opremi (stoli, stene, oprimki), ki se nahaja v plezališču ni dovoljeno risati ali pisati.</w:t>
      </w:r>
    </w:p>
    <w:p w14:paraId="2BB62C17" w14:textId="77777777" w:rsidR="00EE74F4" w:rsidRPr="00AE7BC1" w:rsidRDefault="00EE74F4">
      <w:pPr>
        <w:pBdr>
          <w:top w:val="nil"/>
          <w:left w:val="nil"/>
          <w:bottom w:val="nil"/>
          <w:right w:val="nil"/>
          <w:between w:val="nil"/>
        </w:pBdr>
        <w:tabs>
          <w:tab w:val="left" w:pos="360"/>
          <w:tab w:val="left" w:pos="4962"/>
        </w:tabs>
        <w:spacing w:line="240" w:lineRule="auto"/>
        <w:ind w:left="0" w:hanging="2"/>
        <w:rPr>
          <w:rFonts w:asciiTheme="majorHAnsi" w:eastAsia="Arial" w:hAnsiTheme="majorHAnsi" w:cstheme="majorHAnsi"/>
          <w:sz w:val="22"/>
          <w:szCs w:val="22"/>
        </w:rPr>
      </w:pPr>
    </w:p>
    <w:p w14:paraId="06C63877" w14:textId="77777777" w:rsidR="00EE74F4" w:rsidRPr="00AE7BC1" w:rsidRDefault="00827A61">
      <w:pPr>
        <w:pBdr>
          <w:top w:val="nil"/>
          <w:left w:val="nil"/>
          <w:bottom w:val="nil"/>
          <w:right w:val="nil"/>
          <w:between w:val="nil"/>
        </w:pBdr>
        <w:tabs>
          <w:tab w:val="left" w:pos="360"/>
          <w:tab w:val="left" w:pos="4962"/>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Vsako namerno ali zaradi nepazljivosti povzročeno škodo v plezališču povrne povzročitelj. </w:t>
      </w:r>
    </w:p>
    <w:p w14:paraId="7D70D2FE" w14:textId="77777777" w:rsidR="00EE74F4" w:rsidRPr="00AE7BC1" w:rsidRDefault="00827A61">
      <w:pPr>
        <w:pBdr>
          <w:top w:val="nil"/>
          <w:left w:val="nil"/>
          <w:bottom w:val="nil"/>
          <w:right w:val="nil"/>
          <w:between w:val="nil"/>
        </w:pBdr>
        <w:tabs>
          <w:tab w:val="left" w:pos="360"/>
          <w:tab w:val="left" w:pos="4962"/>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Kdor ne upošteva določil tega pravilnika, mora plezališče zapustiti. V primeru hujših kršitev ali v primeru, da se neustrezno obnašanje ponavlja, uporabnik, ne glede na plačano letno ali drugo uporabnino (v nadaljevanju: uporabnina), izgubi pravico do vstopa v plezališče.</w:t>
      </w:r>
    </w:p>
    <w:p w14:paraId="6C5B4917" w14:textId="77777777" w:rsidR="00EE74F4" w:rsidRPr="00AE7BC1" w:rsidRDefault="00EE74F4">
      <w:pPr>
        <w:pBdr>
          <w:top w:val="nil"/>
          <w:left w:val="nil"/>
          <w:bottom w:val="nil"/>
          <w:right w:val="nil"/>
          <w:between w:val="nil"/>
        </w:pBdr>
        <w:tabs>
          <w:tab w:val="left" w:pos="360"/>
          <w:tab w:val="left" w:pos="4962"/>
        </w:tabs>
        <w:spacing w:line="240" w:lineRule="auto"/>
        <w:ind w:left="0" w:hanging="2"/>
        <w:rPr>
          <w:rFonts w:asciiTheme="majorHAnsi" w:eastAsia="Arial" w:hAnsiTheme="majorHAnsi" w:cstheme="majorHAnsi"/>
          <w:sz w:val="22"/>
          <w:szCs w:val="22"/>
        </w:rPr>
      </w:pPr>
    </w:p>
    <w:p w14:paraId="050FEA13" w14:textId="77777777" w:rsidR="00EE74F4" w:rsidRPr="00AE7BC1" w:rsidRDefault="00827A61">
      <w:pPr>
        <w:pBdr>
          <w:top w:val="nil"/>
          <w:left w:val="nil"/>
          <w:bottom w:val="nil"/>
          <w:right w:val="nil"/>
          <w:between w:val="nil"/>
        </w:pBdr>
        <w:tabs>
          <w:tab w:val="left" w:pos="360"/>
          <w:tab w:val="left" w:pos="4962"/>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Pritožbe je treba reševati takoj z gospodarjem plezališča in na drugi stopnji z načelnikom Alpinističnega odseka Domžale (v nadaljevanju: načelnik). Če to ni mogoče, je treba pisno pritožbo poslati upravnemu odboru Planinskega društva Domžale (v nadaljevanju: PDD).</w:t>
      </w:r>
    </w:p>
    <w:p w14:paraId="4E9391F9" w14:textId="77777777" w:rsidR="00EE74F4" w:rsidRPr="00AE7BC1" w:rsidRDefault="00EE74F4">
      <w:pPr>
        <w:pBdr>
          <w:top w:val="nil"/>
          <w:left w:val="nil"/>
          <w:bottom w:val="nil"/>
          <w:right w:val="nil"/>
          <w:between w:val="nil"/>
        </w:pBdr>
        <w:tabs>
          <w:tab w:val="left" w:pos="4962"/>
        </w:tabs>
        <w:spacing w:line="240" w:lineRule="auto"/>
        <w:ind w:left="0" w:right="-285" w:hanging="2"/>
        <w:rPr>
          <w:rFonts w:asciiTheme="majorHAnsi" w:eastAsia="Arial" w:hAnsiTheme="majorHAnsi" w:cstheme="majorHAnsi"/>
          <w:sz w:val="22"/>
          <w:szCs w:val="22"/>
        </w:rPr>
      </w:pPr>
    </w:p>
    <w:p w14:paraId="0E53EAB5" w14:textId="77777777" w:rsidR="00EE74F4" w:rsidRPr="00AE7BC1" w:rsidRDefault="00827A61">
      <w:pPr>
        <w:pBdr>
          <w:top w:val="nil"/>
          <w:left w:val="nil"/>
          <w:bottom w:val="nil"/>
          <w:right w:val="nil"/>
          <w:between w:val="nil"/>
        </w:pBdr>
        <w:tabs>
          <w:tab w:val="left" w:pos="4962"/>
        </w:tabs>
        <w:spacing w:line="240" w:lineRule="auto"/>
        <w:ind w:left="0" w:right="-285" w:hanging="2"/>
        <w:rPr>
          <w:rFonts w:asciiTheme="majorHAnsi" w:eastAsia="Arial" w:hAnsiTheme="majorHAnsi" w:cstheme="majorHAnsi"/>
          <w:sz w:val="22"/>
          <w:szCs w:val="22"/>
        </w:rPr>
      </w:pPr>
      <w:r w:rsidRPr="00AE7BC1">
        <w:rPr>
          <w:rFonts w:asciiTheme="majorHAnsi" w:eastAsia="Arial" w:hAnsiTheme="majorHAnsi" w:cstheme="majorHAnsi"/>
          <w:sz w:val="22"/>
          <w:szCs w:val="22"/>
        </w:rPr>
        <w:t>Vse predloge, pripombe in pohvale sporočite gospodarju plezališča.</w:t>
      </w:r>
    </w:p>
    <w:p w14:paraId="445FCEC9" w14:textId="77777777" w:rsidR="00EE74F4" w:rsidRPr="00AE7BC1" w:rsidRDefault="00EE74F4">
      <w:pPr>
        <w:pBdr>
          <w:top w:val="nil"/>
          <w:left w:val="nil"/>
          <w:bottom w:val="nil"/>
          <w:right w:val="nil"/>
          <w:between w:val="nil"/>
        </w:pBdr>
        <w:tabs>
          <w:tab w:val="left" w:pos="4962"/>
        </w:tabs>
        <w:spacing w:line="240" w:lineRule="auto"/>
        <w:ind w:left="0" w:right="-285" w:hanging="2"/>
        <w:rPr>
          <w:rFonts w:asciiTheme="majorHAnsi" w:eastAsia="Arial" w:hAnsiTheme="majorHAnsi" w:cstheme="majorHAnsi"/>
          <w:sz w:val="22"/>
          <w:szCs w:val="22"/>
        </w:rPr>
      </w:pPr>
    </w:p>
    <w:p w14:paraId="2A8CD53B" w14:textId="77777777" w:rsidR="00EE74F4" w:rsidRPr="00AE7BC1" w:rsidRDefault="00827A61">
      <w:pPr>
        <w:pBdr>
          <w:top w:val="nil"/>
          <w:left w:val="nil"/>
          <w:bottom w:val="nil"/>
          <w:right w:val="nil"/>
          <w:between w:val="nil"/>
        </w:pBdr>
        <w:tabs>
          <w:tab w:val="left" w:pos="4962"/>
        </w:tabs>
        <w:spacing w:line="240" w:lineRule="auto"/>
        <w:ind w:left="0" w:right="-285"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lastRenderedPageBreak/>
        <w:t>3. člen</w:t>
      </w:r>
    </w:p>
    <w:p w14:paraId="77DCF499" w14:textId="77777777" w:rsidR="00EE74F4" w:rsidRPr="00AE7BC1" w:rsidRDefault="00827A61">
      <w:pPr>
        <w:pBdr>
          <w:top w:val="nil"/>
          <w:left w:val="nil"/>
          <w:bottom w:val="nil"/>
          <w:right w:val="nil"/>
          <w:between w:val="nil"/>
        </w:pBdr>
        <w:tabs>
          <w:tab w:val="left" w:pos="4962"/>
        </w:tabs>
        <w:spacing w:line="240" w:lineRule="auto"/>
        <w:ind w:left="0" w:right="-285"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(Oprema plezališča)</w:t>
      </w:r>
    </w:p>
    <w:p w14:paraId="72A08C50" w14:textId="77777777" w:rsidR="00EE74F4" w:rsidRPr="00AE7BC1" w:rsidRDefault="00EE74F4">
      <w:pPr>
        <w:pBdr>
          <w:top w:val="nil"/>
          <w:left w:val="nil"/>
          <w:bottom w:val="nil"/>
          <w:right w:val="nil"/>
          <w:between w:val="nil"/>
        </w:pBdr>
        <w:tabs>
          <w:tab w:val="left" w:pos="4962"/>
        </w:tabs>
        <w:spacing w:line="240" w:lineRule="auto"/>
        <w:ind w:left="0" w:right="-285" w:hanging="2"/>
        <w:jc w:val="center"/>
        <w:rPr>
          <w:rFonts w:asciiTheme="majorHAnsi" w:eastAsia="Arial" w:hAnsiTheme="majorHAnsi" w:cstheme="majorHAnsi"/>
          <w:sz w:val="22"/>
          <w:szCs w:val="22"/>
        </w:rPr>
      </w:pPr>
    </w:p>
    <w:p w14:paraId="1433C749" w14:textId="77777777" w:rsidR="00EE74F4" w:rsidRPr="00AE7BC1" w:rsidRDefault="00827A61">
      <w:pPr>
        <w:keepLines/>
        <w:pBdr>
          <w:top w:val="nil"/>
          <w:left w:val="nil"/>
          <w:bottom w:val="nil"/>
          <w:right w:val="nil"/>
          <w:between w:val="nil"/>
        </w:pBdr>
        <w:spacing w:line="240" w:lineRule="auto"/>
        <w:ind w:left="0" w:right="-284" w:hanging="2"/>
        <w:rPr>
          <w:rFonts w:asciiTheme="majorHAnsi" w:eastAsia="Arial" w:hAnsiTheme="majorHAnsi" w:cstheme="majorHAnsi"/>
          <w:sz w:val="22"/>
          <w:szCs w:val="22"/>
        </w:rPr>
      </w:pPr>
      <w:r w:rsidRPr="00AE7BC1">
        <w:rPr>
          <w:rFonts w:asciiTheme="majorHAnsi" w:eastAsia="Arial" w:hAnsiTheme="majorHAnsi" w:cstheme="majorHAnsi"/>
          <w:sz w:val="22"/>
          <w:szCs w:val="22"/>
        </w:rPr>
        <w:t>Plezališče mora biti obvezno opremljeno z/s:</w:t>
      </w:r>
    </w:p>
    <w:p w14:paraId="2170F67E" w14:textId="7664A3F0" w:rsidR="00EE74F4" w:rsidRPr="00AE7BC1" w:rsidRDefault="006508EB" w:rsidP="00827A61">
      <w:pPr>
        <w:pStyle w:val="Odstavekseznama"/>
        <w:keepLines/>
        <w:numPr>
          <w:ilvl w:val="0"/>
          <w:numId w:val="9"/>
        </w:numPr>
        <w:pBdr>
          <w:top w:val="nil"/>
          <w:left w:val="nil"/>
          <w:bottom w:val="nil"/>
          <w:right w:val="nil"/>
          <w:between w:val="nil"/>
        </w:pBdr>
        <w:tabs>
          <w:tab w:val="left" w:pos="4253"/>
          <w:tab w:val="left" w:pos="4537"/>
        </w:tabs>
        <w:spacing w:line="240" w:lineRule="auto"/>
        <w:ind w:leftChars="0" w:right="-284"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Napisno </w:t>
      </w:r>
      <w:r w:rsidR="00827A61" w:rsidRPr="00AE7BC1">
        <w:rPr>
          <w:rFonts w:asciiTheme="majorHAnsi" w:eastAsia="Arial" w:hAnsiTheme="majorHAnsi" w:cstheme="majorHAnsi"/>
          <w:sz w:val="22"/>
          <w:szCs w:val="22"/>
        </w:rPr>
        <w:t>tablo plezališča, ki je obešena na pročelju vhoda.</w:t>
      </w:r>
    </w:p>
    <w:p w14:paraId="05ACF161" w14:textId="77777777" w:rsidR="00EE74F4" w:rsidRPr="00AE7BC1" w:rsidRDefault="00827A61" w:rsidP="00827A61">
      <w:pPr>
        <w:pStyle w:val="Odstavekseznama"/>
        <w:keepLines/>
        <w:numPr>
          <w:ilvl w:val="0"/>
          <w:numId w:val="9"/>
        </w:numPr>
        <w:pBdr>
          <w:top w:val="nil"/>
          <w:left w:val="nil"/>
          <w:bottom w:val="nil"/>
          <w:right w:val="nil"/>
          <w:between w:val="nil"/>
        </w:pBdr>
        <w:tabs>
          <w:tab w:val="left" w:pos="4253"/>
          <w:tab w:val="left" w:pos="4537"/>
        </w:tabs>
        <w:spacing w:line="240" w:lineRule="auto"/>
        <w:ind w:leftChars="0" w:right="-284"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Podatki gospodarja plezališča (ime in priimek, telefon, e-pošta).</w:t>
      </w:r>
    </w:p>
    <w:p w14:paraId="56B4D327" w14:textId="77777777" w:rsidR="00EE74F4" w:rsidRPr="00AE7BC1" w:rsidRDefault="00827A61" w:rsidP="00827A61">
      <w:pPr>
        <w:pStyle w:val="Odstavekseznama"/>
        <w:keepLines/>
        <w:numPr>
          <w:ilvl w:val="0"/>
          <w:numId w:val="9"/>
        </w:numPr>
        <w:pBdr>
          <w:top w:val="nil"/>
          <w:left w:val="nil"/>
          <w:bottom w:val="nil"/>
          <w:right w:val="nil"/>
          <w:between w:val="nil"/>
        </w:pBdr>
        <w:tabs>
          <w:tab w:val="left" w:pos="4253"/>
          <w:tab w:val="left" w:pos="4537"/>
        </w:tabs>
        <w:spacing w:line="240" w:lineRule="auto"/>
        <w:ind w:leftChars="0" w:right="-284"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Tedenskim urnikom,</w:t>
      </w:r>
    </w:p>
    <w:p w14:paraId="721572DB" w14:textId="77777777" w:rsidR="00EE74F4" w:rsidRPr="00AE7BC1" w:rsidRDefault="006508EB" w:rsidP="00827A61">
      <w:pPr>
        <w:pStyle w:val="Odstavekseznama"/>
        <w:keepLines/>
        <w:numPr>
          <w:ilvl w:val="0"/>
          <w:numId w:val="9"/>
        </w:numPr>
        <w:pBdr>
          <w:top w:val="nil"/>
          <w:left w:val="nil"/>
          <w:bottom w:val="nil"/>
          <w:right w:val="nil"/>
          <w:between w:val="nil"/>
        </w:pBdr>
        <w:spacing w:line="240" w:lineRule="auto"/>
        <w:ind w:leftChars="0" w:right="72"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N</w:t>
      </w:r>
      <w:r w:rsidR="00827A61" w:rsidRPr="00AE7BC1">
        <w:rPr>
          <w:rFonts w:asciiTheme="majorHAnsi" w:eastAsia="Arial" w:hAnsiTheme="majorHAnsi" w:cstheme="majorHAnsi"/>
          <w:sz w:val="22"/>
          <w:szCs w:val="22"/>
        </w:rPr>
        <w:t>a vidnem mestu izobešenim aktualnim Pravilnikom uporabe plezališča na Rodici in cenikom uporabnine.</w:t>
      </w:r>
    </w:p>
    <w:p w14:paraId="3BE426C8" w14:textId="77777777" w:rsidR="00EE74F4" w:rsidRPr="00AE7BC1" w:rsidRDefault="00827A61" w:rsidP="00827A61">
      <w:pPr>
        <w:pStyle w:val="Odstavekseznama"/>
        <w:keepLines/>
        <w:numPr>
          <w:ilvl w:val="0"/>
          <w:numId w:val="9"/>
        </w:numPr>
        <w:pBdr>
          <w:top w:val="nil"/>
          <w:left w:val="nil"/>
          <w:bottom w:val="nil"/>
          <w:right w:val="nil"/>
          <w:between w:val="nil"/>
        </w:pBdr>
        <w:spacing w:line="240" w:lineRule="auto"/>
        <w:ind w:leftChars="0" w:right="-284"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Gasilnim aparatom, izvlečkom iz požarnega reda in evakuacijskim načrtom in</w:t>
      </w:r>
    </w:p>
    <w:p w14:paraId="3AB09DCC" w14:textId="77777777" w:rsidR="00EE74F4" w:rsidRPr="00AE7BC1" w:rsidRDefault="00827A61" w:rsidP="00827A61">
      <w:pPr>
        <w:pStyle w:val="Odstavekseznama"/>
        <w:keepLines/>
        <w:numPr>
          <w:ilvl w:val="0"/>
          <w:numId w:val="9"/>
        </w:numPr>
        <w:pBdr>
          <w:top w:val="nil"/>
          <w:left w:val="nil"/>
          <w:bottom w:val="nil"/>
          <w:right w:val="nil"/>
          <w:between w:val="nil"/>
        </w:pBdr>
        <w:spacing w:line="240" w:lineRule="auto"/>
        <w:ind w:leftChars="0" w:right="-284"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zadovoljivo opremljeno omarico prve pomoči.</w:t>
      </w:r>
    </w:p>
    <w:p w14:paraId="24A27E77" w14:textId="77777777" w:rsidR="00EE74F4" w:rsidRPr="00AE7BC1" w:rsidRDefault="00EE74F4">
      <w:pPr>
        <w:keepNext/>
        <w:pBdr>
          <w:top w:val="nil"/>
          <w:left w:val="nil"/>
          <w:bottom w:val="nil"/>
          <w:right w:val="nil"/>
          <w:between w:val="nil"/>
        </w:pBdr>
        <w:spacing w:line="240" w:lineRule="auto"/>
        <w:ind w:left="0" w:hanging="2"/>
        <w:jc w:val="both"/>
        <w:rPr>
          <w:rFonts w:asciiTheme="majorHAnsi" w:eastAsia="Arial" w:hAnsiTheme="majorHAnsi" w:cstheme="majorHAnsi"/>
          <w:b/>
          <w:sz w:val="22"/>
          <w:szCs w:val="22"/>
        </w:rPr>
      </w:pPr>
    </w:p>
    <w:p w14:paraId="08DA6F87" w14:textId="77777777" w:rsidR="00EE74F4" w:rsidRPr="00AE7BC1" w:rsidRDefault="00827A61">
      <w:pPr>
        <w:keepNext/>
        <w:pBdr>
          <w:top w:val="nil"/>
          <w:left w:val="nil"/>
          <w:bottom w:val="nil"/>
          <w:right w:val="nil"/>
          <w:between w:val="nil"/>
        </w:pBdr>
        <w:spacing w:line="240" w:lineRule="auto"/>
        <w:ind w:left="0" w:hanging="2"/>
        <w:jc w:val="center"/>
        <w:rPr>
          <w:rFonts w:asciiTheme="majorHAnsi" w:eastAsia="Arial" w:hAnsiTheme="majorHAnsi" w:cstheme="majorHAnsi"/>
          <w:b/>
          <w:sz w:val="22"/>
          <w:szCs w:val="22"/>
        </w:rPr>
      </w:pPr>
      <w:r w:rsidRPr="00AE7BC1">
        <w:rPr>
          <w:rFonts w:asciiTheme="majorHAnsi" w:eastAsia="Arial" w:hAnsiTheme="majorHAnsi" w:cstheme="majorHAnsi"/>
          <w:b/>
          <w:sz w:val="22"/>
          <w:szCs w:val="22"/>
        </w:rPr>
        <w:t>B. UPORABA</w:t>
      </w:r>
    </w:p>
    <w:p w14:paraId="3EF54EC8" w14:textId="77777777" w:rsidR="00EE74F4" w:rsidRPr="00AE7BC1" w:rsidRDefault="00EE74F4">
      <w:pPr>
        <w:keepNext/>
        <w:pBdr>
          <w:top w:val="nil"/>
          <w:left w:val="nil"/>
          <w:bottom w:val="nil"/>
          <w:right w:val="nil"/>
          <w:between w:val="nil"/>
        </w:pBdr>
        <w:spacing w:line="240" w:lineRule="auto"/>
        <w:ind w:left="0" w:hanging="2"/>
        <w:jc w:val="both"/>
        <w:rPr>
          <w:rFonts w:asciiTheme="majorHAnsi" w:eastAsia="Arial" w:hAnsiTheme="majorHAnsi" w:cstheme="majorHAnsi"/>
          <w:b/>
          <w:sz w:val="22"/>
          <w:szCs w:val="22"/>
        </w:rPr>
      </w:pPr>
    </w:p>
    <w:p w14:paraId="3089DF17"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4. člen</w:t>
      </w:r>
    </w:p>
    <w:p w14:paraId="34403798"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(Pravica uporabe)</w:t>
      </w:r>
    </w:p>
    <w:p w14:paraId="1EA18B93"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36745993" w14:textId="77777777" w:rsidR="00EE74F4" w:rsidRPr="00AE7BC1" w:rsidRDefault="00827A61">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Pravico do uporabe plezališča imajo:</w:t>
      </w:r>
    </w:p>
    <w:p w14:paraId="289D27B5" w14:textId="1E9447F5" w:rsidR="00EE74F4" w:rsidRPr="00AE7BC1" w:rsidRDefault="006508EB" w:rsidP="00827A61">
      <w:pPr>
        <w:pStyle w:val="Odstavekseznama"/>
        <w:numPr>
          <w:ilvl w:val="0"/>
          <w:numId w:val="8"/>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Č</w:t>
      </w:r>
      <w:r w:rsidR="00827A61" w:rsidRPr="00AE7BC1">
        <w:rPr>
          <w:rFonts w:asciiTheme="majorHAnsi" w:eastAsia="Arial" w:hAnsiTheme="majorHAnsi" w:cstheme="majorHAnsi"/>
          <w:sz w:val="22"/>
          <w:szCs w:val="22"/>
        </w:rPr>
        <w:t>lani PDD s plačano uporabnino, ki v tekočem letu dopolnijo 15 let.</w:t>
      </w:r>
    </w:p>
    <w:p w14:paraId="30091349" w14:textId="77777777" w:rsidR="00EE74F4" w:rsidRPr="00AE7BC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Trenerji, ki izvajajo vadbo v plezališču pod okriljem PDD.</w:t>
      </w:r>
    </w:p>
    <w:p w14:paraId="6735AAC3" w14:textId="77777777" w:rsidR="00EE74F4" w:rsidRPr="00AE7BC1" w:rsidRDefault="006508EB" w:rsidP="00827A61">
      <w:pPr>
        <w:pStyle w:val="Odstavekseznama"/>
        <w:numPr>
          <w:ilvl w:val="0"/>
          <w:numId w:val="8"/>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Č</w:t>
      </w:r>
      <w:r w:rsidR="00827A61" w:rsidRPr="00AE7BC1">
        <w:rPr>
          <w:rFonts w:asciiTheme="majorHAnsi" w:eastAsia="Arial" w:hAnsiTheme="majorHAnsi" w:cstheme="majorHAnsi"/>
          <w:sz w:val="22"/>
          <w:szCs w:val="22"/>
        </w:rPr>
        <w:t>lani skupin zunanjih izvajalcev, ki uporabljajo plezališče pod strokovnim nadzorom vodje vadbe in ob dogovoru z gospodarjem.</w:t>
      </w:r>
    </w:p>
    <w:p w14:paraId="10E4F37A" w14:textId="77777777" w:rsidR="00EE74F4" w:rsidRPr="00AE7BC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Udeleženci plezalne vadbe PDD.</w:t>
      </w:r>
    </w:p>
    <w:p w14:paraId="3A5D53BB" w14:textId="77777777" w:rsidR="00EE74F4" w:rsidRPr="00AE7BC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Udeleženci usposabljanj AO in PDD in</w:t>
      </w:r>
    </w:p>
    <w:p w14:paraId="2962008E" w14:textId="77777777" w:rsidR="00EE74F4" w:rsidRPr="00AE7BC1" w:rsidRDefault="00827A61" w:rsidP="00827A61">
      <w:pPr>
        <w:pStyle w:val="Odstavekseznama"/>
        <w:numPr>
          <w:ilvl w:val="0"/>
          <w:numId w:val="8"/>
        </w:numPr>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učenci Osnovne šole Rodica in Roje pri izvedbi dejavnosti rednega pouka.</w:t>
      </w:r>
    </w:p>
    <w:p w14:paraId="2FBC1656"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7BC58FA1" w14:textId="5E454D45" w:rsidR="00AE4F16" w:rsidRPr="00AE7BC1" w:rsidRDefault="00AE4F16">
      <w:pPr>
        <w:tabs>
          <w:tab w:val="left" w:pos="0"/>
        </w:tabs>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Plezališče ni namenjeno rednim komercialnim aktivnostim zunanjih uporabnikov.</w:t>
      </w:r>
    </w:p>
    <w:p w14:paraId="30CFC49C" w14:textId="77777777" w:rsidR="00AE4F16" w:rsidRPr="00AE7BC1" w:rsidRDefault="00AE4F16">
      <w:pPr>
        <w:tabs>
          <w:tab w:val="left" w:pos="0"/>
        </w:tabs>
        <w:ind w:left="0" w:hanging="2"/>
        <w:rPr>
          <w:rFonts w:asciiTheme="majorHAnsi" w:eastAsia="Arial" w:hAnsiTheme="majorHAnsi" w:cstheme="majorHAnsi"/>
          <w:sz w:val="22"/>
          <w:szCs w:val="22"/>
        </w:rPr>
      </w:pPr>
    </w:p>
    <w:p w14:paraId="5DB1B769" w14:textId="1E4FF062" w:rsidR="00EE74F4" w:rsidRPr="00AE7BC1" w:rsidRDefault="00827A61">
      <w:pPr>
        <w:tabs>
          <w:tab w:val="left" w:pos="0"/>
        </w:tabs>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Uporabnik lahko pleza v plezališču v terminih namenjenih rekreaciji</w:t>
      </w:r>
      <w:r w:rsidR="006508EB" w:rsidRPr="00AE7BC1">
        <w:rPr>
          <w:rFonts w:asciiTheme="majorHAnsi" w:eastAsia="Arial" w:hAnsiTheme="majorHAnsi" w:cstheme="majorHAnsi"/>
          <w:sz w:val="22"/>
          <w:szCs w:val="22"/>
        </w:rPr>
        <w:t>.</w:t>
      </w:r>
    </w:p>
    <w:p w14:paraId="05D60CA4" w14:textId="77777777" w:rsidR="00EE74F4" w:rsidRPr="00AE7BC1" w:rsidRDefault="00EE74F4">
      <w:pPr>
        <w:tabs>
          <w:tab w:val="left" w:pos="360"/>
          <w:tab w:val="left" w:pos="4962"/>
        </w:tabs>
        <w:ind w:left="0" w:hanging="2"/>
        <w:rPr>
          <w:rFonts w:asciiTheme="majorHAnsi" w:eastAsia="Arial" w:hAnsiTheme="majorHAnsi" w:cstheme="majorHAnsi"/>
          <w:sz w:val="22"/>
          <w:szCs w:val="22"/>
        </w:rPr>
      </w:pPr>
    </w:p>
    <w:p w14:paraId="7FAFACB7" w14:textId="77777777" w:rsidR="00EE74F4" w:rsidRPr="00AE7BC1" w:rsidRDefault="00827A61">
      <w:pPr>
        <w:tabs>
          <w:tab w:val="left" w:pos="360"/>
          <w:tab w:val="left" w:pos="4962"/>
        </w:tabs>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Otroci uporabnikov so lahko prisotni ob navzočnosti starša ali skrbnika s plačano uporabnino. Za dejanja otrok in mladostnikov so odgovorni starši oz. skrbniki, ki otroke spremljajo.</w:t>
      </w:r>
    </w:p>
    <w:p w14:paraId="1181F114"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0765FF9F"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5. člen</w:t>
      </w:r>
    </w:p>
    <w:p w14:paraId="6F0C3819" w14:textId="77777777" w:rsidR="00EE74F4" w:rsidRPr="00AE7BC1" w:rsidRDefault="00827A61">
      <w:pPr>
        <w:keepNext/>
        <w:pBdr>
          <w:top w:val="nil"/>
          <w:left w:val="nil"/>
          <w:bottom w:val="nil"/>
          <w:right w:val="nil"/>
          <w:between w:val="nil"/>
        </w:pBdr>
        <w:spacing w:line="240" w:lineRule="auto"/>
        <w:ind w:left="0" w:hanging="2"/>
        <w:jc w:val="center"/>
        <w:rPr>
          <w:rFonts w:asciiTheme="majorHAnsi" w:eastAsia="Arial" w:hAnsiTheme="majorHAnsi" w:cstheme="majorHAnsi"/>
          <w:b/>
          <w:sz w:val="22"/>
          <w:szCs w:val="22"/>
        </w:rPr>
      </w:pPr>
      <w:r w:rsidRPr="00AE7BC1">
        <w:rPr>
          <w:rFonts w:asciiTheme="majorHAnsi" w:eastAsia="Arial" w:hAnsiTheme="majorHAnsi" w:cstheme="majorHAnsi"/>
          <w:b/>
          <w:sz w:val="22"/>
          <w:szCs w:val="22"/>
        </w:rPr>
        <w:t>(Uporabnina in ključ plezališča)</w:t>
      </w:r>
    </w:p>
    <w:p w14:paraId="42D0FFE8"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604EB508" w14:textId="364BBCBF" w:rsidR="00646B3A" w:rsidRPr="00AE7BC1" w:rsidRDefault="00827A61">
      <w:pPr>
        <w:pBdr>
          <w:top w:val="nil"/>
          <w:left w:val="nil"/>
          <w:bottom w:val="nil"/>
          <w:right w:val="nil"/>
          <w:between w:val="nil"/>
        </w:pBdr>
        <w:tabs>
          <w:tab w:val="left" w:pos="0"/>
        </w:tabs>
        <w:spacing w:line="240" w:lineRule="auto"/>
        <w:ind w:left="0" w:hanging="2"/>
        <w:rPr>
          <w:ins w:id="0" w:author="Helena" w:date="2022-10-12T17:12:00Z"/>
          <w:rFonts w:asciiTheme="majorHAnsi" w:hAnsiTheme="majorHAnsi" w:cstheme="majorHAnsi"/>
          <w:sz w:val="22"/>
          <w:szCs w:val="22"/>
        </w:rPr>
      </w:pPr>
      <w:r w:rsidRPr="00AE7BC1">
        <w:rPr>
          <w:rFonts w:asciiTheme="majorHAnsi" w:eastAsia="Arial" w:hAnsiTheme="majorHAnsi" w:cstheme="majorHAnsi"/>
          <w:sz w:val="22"/>
          <w:szCs w:val="22"/>
        </w:rPr>
        <w:t xml:space="preserve">Uporabnik mora za uporabo plezališča plačati </w:t>
      </w:r>
      <w:ins w:id="1" w:author="Helena" w:date="2022-10-12T17:11:00Z">
        <w:r w:rsidR="00646B3A" w:rsidRPr="00AE7BC1">
          <w:rPr>
            <w:rFonts w:asciiTheme="majorHAnsi" w:eastAsia="Arial" w:hAnsiTheme="majorHAnsi" w:cstheme="majorHAnsi"/>
            <w:sz w:val="22"/>
            <w:szCs w:val="22"/>
          </w:rPr>
          <w:t xml:space="preserve">letno </w:t>
        </w:r>
      </w:ins>
      <w:r w:rsidRPr="00AE7BC1">
        <w:rPr>
          <w:rFonts w:asciiTheme="majorHAnsi" w:eastAsia="Arial" w:hAnsiTheme="majorHAnsi" w:cstheme="majorHAnsi"/>
          <w:sz w:val="22"/>
          <w:szCs w:val="22"/>
        </w:rPr>
        <w:t xml:space="preserve">uporabnino. </w:t>
      </w:r>
      <w:ins w:id="2" w:author="Helena" w:date="2022-10-12T17:12:00Z">
        <w:r w:rsidR="00646B3A" w:rsidRPr="00AE7BC1">
          <w:rPr>
            <w:rFonts w:asciiTheme="majorHAnsi" w:hAnsiTheme="majorHAnsi" w:cstheme="majorHAnsi"/>
            <w:sz w:val="22"/>
            <w:szCs w:val="22"/>
          </w:rPr>
          <w:t>Po plačilu se uporabnik vpiše v tabelo članov plezališča, ki je del dokumentacije PDD (</w:t>
        </w:r>
        <w:proofErr w:type="spellStart"/>
        <w:r w:rsidR="00646B3A" w:rsidRPr="00AE7BC1">
          <w:rPr>
            <w:rFonts w:asciiTheme="majorHAnsi" w:hAnsiTheme="majorHAnsi" w:cstheme="majorHAnsi"/>
            <w:sz w:val="22"/>
            <w:szCs w:val="22"/>
          </w:rPr>
          <w:t>GDrive</w:t>
        </w:r>
        <w:proofErr w:type="spellEnd"/>
        <w:r w:rsidR="00646B3A" w:rsidRPr="00AE7BC1">
          <w:rPr>
            <w:rFonts w:asciiTheme="majorHAnsi" w:hAnsiTheme="majorHAnsi" w:cstheme="majorHAnsi"/>
            <w:sz w:val="22"/>
            <w:szCs w:val="22"/>
          </w:rPr>
          <w:t xml:space="preserve">). </w:t>
        </w:r>
      </w:ins>
    </w:p>
    <w:p w14:paraId="360BBF3C" w14:textId="77777777" w:rsidR="00646B3A" w:rsidRPr="00AE7BC1" w:rsidRDefault="00646B3A">
      <w:pPr>
        <w:pBdr>
          <w:top w:val="nil"/>
          <w:left w:val="nil"/>
          <w:bottom w:val="nil"/>
          <w:right w:val="nil"/>
          <w:between w:val="nil"/>
        </w:pBdr>
        <w:tabs>
          <w:tab w:val="left" w:pos="0"/>
        </w:tabs>
        <w:spacing w:line="240" w:lineRule="auto"/>
        <w:ind w:left="0" w:hanging="2"/>
        <w:rPr>
          <w:ins w:id="3" w:author="Helena" w:date="2022-10-12T17:12:00Z"/>
          <w:rFonts w:asciiTheme="majorHAnsi" w:hAnsiTheme="majorHAnsi" w:cstheme="majorHAnsi"/>
          <w:sz w:val="22"/>
          <w:szCs w:val="22"/>
        </w:rPr>
      </w:pPr>
    </w:p>
    <w:p w14:paraId="66F6459D" w14:textId="23ED280A" w:rsidR="00EE74F4" w:rsidRPr="00AE7BC1" w:rsidRDefault="00827A61" w:rsidP="00696AB9">
      <w:pPr>
        <w:ind w:leftChars="0" w:left="2" w:hanging="2"/>
        <w:rPr>
          <w:rFonts w:asciiTheme="majorHAnsi" w:eastAsia="Arial" w:hAnsiTheme="majorHAnsi" w:cstheme="majorHAnsi"/>
          <w:sz w:val="22"/>
          <w:szCs w:val="22"/>
        </w:rPr>
      </w:pPr>
      <w:r w:rsidRPr="00AE7BC1">
        <w:rPr>
          <w:rFonts w:asciiTheme="majorHAnsi" w:eastAsia="Arial" w:hAnsiTheme="majorHAnsi" w:cstheme="majorHAnsi"/>
          <w:sz w:val="22"/>
          <w:szCs w:val="22"/>
        </w:rPr>
        <w:t>Ob plačilu mu gospodar dodeli oštevilčen osebni ključ</w:t>
      </w:r>
      <w:ins w:id="4" w:author="Helena" w:date="2022-10-12T17:12:00Z">
        <w:r w:rsidR="00646B3A" w:rsidRPr="00AE7BC1">
          <w:rPr>
            <w:rFonts w:asciiTheme="majorHAnsi" w:eastAsia="Arial" w:hAnsiTheme="majorHAnsi" w:cstheme="majorHAnsi"/>
            <w:sz w:val="22"/>
            <w:szCs w:val="22"/>
          </w:rPr>
          <w:t xml:space="preserve"> ali kartico (odvisno od sistema za odpiranje)</w:t>
        </w:r>
      </w:ins>
      <w:r w:rsidR="00696AB9">
        <w:rPr>
          <w:rFonts w:asciiTheme="majorHAnsi" w:eastAsia="Arial" w:hAnsiTheme="majorHAnsi" w:cstheme="majorHAnsi"/>
          <w:sz w:val="22"/>
          <w:szCs w:val="22"/>
        </w:rPr>
        <w:t xml:space="preserve">. </w:t>
      </w:r>
      <w:ins w:id="5" w:author="Helena" w:date="2022-10-12T17:12:00Z">
        <w:r w:rsidR="00646B3A" w:rsidRPr="00AE7BC1">
          <w:rPr>
            <w:rFonts w:asciiTheme="majorHAnsi" w:eastAsia="Arial" w:hAnsiTheme="majorHAnsi" w:cstheme="majorHAnsi"/>
            <w:sz w:val="22"/>
            <w:szCs w:val="22"/>
          </w:rPr>
          <w:t xml:space="preserve">Za </w:t>
        </w:r>
      </w:ins>
      <w:ins w:id="6" w:author="Helena" w:date="2022-10-12T17:28:00Z">
        <w:r w:rsidR="00696AB9">
          <w:rPr>
            <w:rFonts w:asciiTheme="majorHAnsi" w:eastAsia="Arial" w:hAnsiTheme="majorHAnsi" w:cstheme="majorHAnsi"/>
            <w:sz w:val="22"/>
            <w:szCs w:val="22"/>
          </w:rPr>
          <w:t>k</w:t>
        </w:r>
      </w:ins>
      <w:ins w:id="7" w:author="Helena" w:date="2022-10-12T17:12:00Z">
        <w:r w:rsidR="00646B3A" w:rsidRPr="00AE7BC1">
          <w:rPr>
            <w:rFonts w:asciiTheme="majorHAnsi" w:eastAsia="Arial" w:hAnsiTheme="majorHAnsi" w:cstheme="majorHAnsi"/>
            <w:sz w:val="22"/>
            <w:szCs w:val="22"/>
          </w:rPr>
          <w:t>ljuč ali kartico je uporabnik dolžan plačati akontacijo, ki jo vrnemo v primeru vračila (velja od vzpostavitve novega sistema v 2022 dalje)</w:t>
        </w:r>
      </w:ins>
      <w:ins w:id="8" w:author="Helena" w:date="2022-10-12T17:28:00Z">
        <w:r w:rsidR="00696AB9">
          <w:rPr>
            <w:rFonts w:asciiTheme="majorHAnsi" w:eastAsia="Arial" w:hAnsiTheme="majorHAnsi" w:cstheme="majorHAnsi"/>
            <w:sz w:val="22"/>
            <w:szCs w:val="22"/>
          </w:rPr>
          <w:t>.</w:t>
        </w:r>
      </w:ins>
      <w:del w:id="9" w:author="Helena" w:date="2022-10-12T17:12:00Z">
        <w:r w:rsidRPr="00AE7BC1" w:rsidDel="00646B3A">
          <w:rPr>
            <w:rFonts w:asciiTheme="majorHAnsi" w:eastAsia="Arial" w:hAnsiTheme="majorHAnsi" w:cstheme="majorHAnsi"/>
            <w:sz w:val="22"/>
            <w:szCs w:val="22"/>
          </w:rPr>
          <w:delText>.</w:delText>
        </w:r>
      </w:del>
    </w:p>
    <w:p w14:paraId="10D98C2D" w14:textId="77777777" w:rsidR="00EE74F4" w:rsidRPr="00AE7BC1" w:rsidRDefault="00EE74F4">
      <w:pPr>
        <w:pBdr>
          <w:top w:val="nil"/>
          <w:left w:val="nil"/>
          <w:bottom w:val="nil"/>
          <w:right w:val="nil"/>
          <w:between w:val="nil"/>
        </w:pBdr>
        <w:tabs>
          <w:tab w:val="left" w:pos="0"/>
        </w:tabs>
        <w:spacing w:line="240" w:lineRule="auto"/>
        <w:ind w:left="0" w:hanging="2"/>
        <w:rPr>
          <w:rFonts w:asciiTheme="majorHAnsi" w:eastAsia="Arial" w:hAnsiTheme="majorHAnsi" w:cstheme="majorHAnsi"/>
          <w:sz w:val="22"/>
          <w:szCs w:val="22"/>
        </w:rPr>
      </w:pPr>
    </w:p>
    <w:p w14:paraId="04E362A8" w14:textId="3999448A" w:rsidR="00EE74F4" w:rsidRPr="00AE7BC1" w:rsidRDefault="00827A61">
      <w:pPr>
        <w:pBdr>
          <w:top w:val="nil"/>
          <w:left w:val="nil"/>
          <w:bottom w:val="nil"/>
          <w:right w:val="nil"/>
          <w:between w:val="nil"/>
        </w:pBdr>
        <w:tabs>
          <w:tab w:val="left" w:pos="0"/>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V primeru zlorab in po preteku letne uporabnine gospodar dodeljen ključ izloči, s čimer je uporabniku onemogočen </w:t>
      </w:r>
      <w:r w:rsidR="006508EB" w:rsidRPr="00AE7BC1">
        <w:rPr>
          <w:rFonts w:asciiTheme="majorHAnsi" w:eastAsia="Arial" w:hAnsiTheme="majorHAnsi" w:cstheme="majorHAnsi"/>
          <w:sz w:val="22"/>
          <w:szCs w:val="22"/>
        </w:rPr>
        <w:t>nadaljnji</w:t>
      </w:r>
      <w:r w:rsidRPr="00AE7BC1">
        <w:rPr>
          <w:rFonts w:asciiTheme="majorHAnsi" w:eastAsia="Arial" w:hAnsiTheme="majorHAnsi" w:cstheme="majorHAnsi"/>
          <w:sz w:val="22"/>
          <w:szCs w:val="22"/>
        </w:rPr>
        <w:t xml:space="preserve"> dostop do plezališča.</w:t>
      </w:r>
    </w:p>
    <w:p w14:paraId="224C8560" w14:textId="77777777" w:rsidR="00EE74F4" w:rsidRPr="00AE7BC1" w:rsidRDefault="00EE74F4">
      <w:pPr>
        <w:pBdr>
          <w:top w:val="nil"/>
          <w:left w:val="nil"/>
          <w:bottom w:val="nil"/>
          <w:right w:val="nil"/>
          <w:between w:val="nil"/>
        </w:pBdr>
        <w:tabs>
          <w:tab w:val="left" w:pos="0"/>
        </w:tabs>
        <w:spacing w:line="240" w:lineRule="auto"/>
        <w:ind w:left="0" w:hanging="2"/>
        <w:rPr>
          <w:rFonts w:asciiTheme="majorHAnsi" w:eastAsia="Arial" w:hAnsiTheme="majorHAnsi" w:cstheme="majorHAnsi"/>
          <w:sz w:val="22"/>
          <w:szCs w:val="22"/>
        </w:rPr>
      </w:pPr>
    </w:p>
    <w:p w14:paraId="6CA56C25" w14:textId="6B8E11B3" w:rsidR="00EE74F4" w:rsidRPr="00AE7BC1" w:rsidRDefault="00827A61">
      <w:pPr>
        <w:pBdr>
          <w:top w:val="nil"/>
          <w:left w:val="nil"/>
          <w:bottom w:val="nil"/>
          <w:right w:val="nil"/>
          <w:between w:val="nil"/>
        </w:pBdr>
        <w:tabs>
          <w:tab w:val="left" w:pos="0"/>
        </w:tabs>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Za uporabo plezališča je določena letna uporabnina, ki velja eno leto od dneva plačila. </w:t>
      </w:r>
    </w:p>
    <w:p w14:paraId="2132B118"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6CF59092"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6. člen</w:t>
      </w:r>
    </w:p>
    <w:p w14:paraId="23B815BF" w14:textId="3E88E072"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 xml:space="preserve">(Višina </w:t>
      </w:r>
      <w:ins w:id="10" w:author="Helena" w:date="2022-10-12T17:14:00Z">
        <w:r w:rsidR="00646B3A" w:rsidRPr="00AE7BC1">
          <w:rPr>
            <w:rFonts w:asciiTheme="majorHAnsi" w:eastAsia="Arial" w:hAnsiTheme="majorHAnsi" w:cstheme="majorHAnsi"/>
            <w:b/>
            <w:sz w:val="22"/>
            <w:szCs w:val="22"/>
          </w:rPr>
          <w:t xml:space="preserve">in plačila </w:t>
        </w:r>
      </w:ins>
      <w:r w:rsidRPr="00AE7BC1">
        <w:rPr>
          <w:rFonts w:asciiTheme="majorHAnsi" w:eastAsia="Arial" w:hAnsiTheme="majorHAnsi" w:cstheme="majorHAnsi"/>
          <w:b/>
          <w:sz w:val="22"/>
          <w:szCs w:val="22"/>
        </w:rPr>
        <w:t>uporabnine)</w:t>
      </w:r>
    </w:p>
    <w:p w14:paraId="6826F8A8"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3A1E2EAE" w14:textId="47E7475C" w:rsidR="00EE74F4" w:rsidRPr="00AE7BC1" w:rsidRDefault="00827A61">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lastRenderedPageBreak/>
        <w:t>Višino letne uporabnine plezališča na predlog gospodarja določi načelnik.</w:t>
      </w:r>
    </w:p>
    <w:p w14:paraId="32F1A766"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7BAFB3E4" w14:textId="77777777" w:rsidR="00EE74F4" w:rsidRPr="00AE7BC1" w:rsidRDefault="00827A61">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Do znižane letne uporabnine so upravičeni vsi, ki vsaj en cel dan sodelujejo pri letnem remontu plezališča. Višino znižane uporabnine ob soglasju načelnika določi gospodar.</w:t>
      </w:r>
    </w:p>
    <w:p w14:paraId="1E9528BE"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5B48BEB0" w14:textId="77777777" w:rsidR="00EE74F4" w:rsidRPr="00AE7BC1" w:rsidRDefault="00827A61">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Do brezplačne uporabnine so upravičeni: </w:t>
      </w:r>
    </w:p>
    <w:p w14:paraId="10C85296" w14:textId="77777777" w:rsidR="00EE74F4" w:rsidRPr="00AE7BC1" w:rsidRDefault="00827A61" w:rsidP="00827A61">
      <w:pPr>
        <w:pStyle w:val="Odstavekseznama"/>
        <w:numPr>
          <w:ilvl w:val="0"/>
          <w:numId w:val="7"/>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člani PDD s priznanim katerim koli statusom kategoriziranega športnika Republike Slovenije.</w:t>
      </w:r>
    </w:p>
    <w:p w14:paraId="70150680" w14:textId="77777777" w:rsidR="00EE74F4" w:rsidRPr="00AE7BC1" w:rsidRDefault="00827A61" w:rsidP="00827A61">
      <w:pPr>
        <w:pStyle w:val="Odstavekseznama"/>
        <w:numPr>
          <w:ilvl w:val="0"/>
          <w:numId w:val="7"/>
        </w:numPr>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trenerji športnoplezalne vadbe PDD,</w:t>
      </w:r>
    </w:p>
    <w:p w14:paraId="71A75DAC" w14:textId="77777777" w:rsidR="00EE74F4" w:rsidRPr="00AE7BC1" w:rsidRDefault="00827A61" w:rsidP="00827A61">
      <w:pPr>
        <w:pStyle w:val="Odstavekseznama"/>
        <w:numPr>
          <w:ilvl w:val="0"/>
          <w:numId w:val="7"/>
        </w:numPr>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udeleženci usposabljanj AO do zaključka usposabljanja.</w:t>
      </w:r>
    </w:p>
    <w:p w14:paraId="3CC19562" w14:textId="2D5B318D" w:rsidR="00EE74F4" w:rsidRPr="00AE7BC1" w:rsidRDefault="00827A61" w:rsidP="00827A61">
      <w:pPr>
        <w:pStyle w:val="Odstavekseznama"/>
        <w:numPr>
          <w:ilvl w:val="0"/>
          <w:numId w:val="7"/>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učenci OŠ Rodica in OŠ Roje pri izvedbi dejavnosti rednega pouka.</w:t>
      </w:r>
    </w:p>
    <w:p w14:paraId="1E88C8F7" w14:textId="4E7D6EC0" w:rsidR="00AE7BC1" w:rsidRPr="00AE7BC1" w:rsidRDefault="00AE7BC1" w:rsidP="00AE7BC1">
      <w:pPr>
        <w:pBdr>
          <w:top w:val="nil"/>
          <w:left w:val="nil"/>
          <w:bottom w:val="nil"/>
          <w:right w:val="nil"/>
          <w:between w:val="nil"/>
        </w:pBdr>
        <w:spacing w:line="240" w:lineRule="auto"/>
        <w:ind w:leftChars="0" w:left="0" w:firstLineChars="0" w:firstLine="0"/>
        <w:rPr>
          <w:rFonts w:asciiTheme="majorHAnsi" w:eastAsia="Arial" w:hAnsiTheme="majorHAnsi" w:cstheme="majorHAnsi"/>
          <w:sz w:val="22"/>
          <w:szCs w:val="22"/>
        </w:rPr>
      </w:pPr>
    </w:p>
    <w:p w14:paraId="3D0EA001" w14:textId="60032BE6" w:rsidR="00AE7BC1" w:rsidRPr="00AE7BC1" w:rsidRDefault="00AE7BC1" w:rsidP="00AE7BC1">
      <w:pPr>
        <w:pBdr>
          <w:top w:val="nil"/>
          <w:left w:val="nil"/>
          <w:bottom w:val="nil"/>
          <w:right w:val="nil"/>
          <w:between w:val="nil"/>
        </w:pBdr>
        <w:spacing w:line="240" w:lineRule="auto"/>
        <w:ind w:leftChars="0" w:left="0" w:firstLineChars="0" w:firstLine="0"/>
        <w:rPr>
          <w:ins w:id="11" w:author="Helena" w:date="2022-10-12T17:16:00Z"/>
          <w:rFonts w:asciiTheme="majorHAnsi" w:eastAsia="Arial" w:hAnsiTheme="majorHAnsi" w:cstheme="majorHAnsi"/>
          <w:sz w:val="22"/>
          <w:szCs w:val="22"/>
        </w:rPr>
      </w:pPr>
    </w:p>
    <w:p w14:paraId="13AA655B" w14:textId="77777777" w:rsidR="00AE7BC1" w:rsidRPr="00AE7BC1" w:rsidRDefault="00AE7BC1" w:rsidP="00AE7BC1">
      <w:pPr>
        <w:pBdr>
          <w:top w:val="nil"/>
          <w:left w:val="nil"/>
          <w:bottom w:val="nil"/>
          <w:right w:val="nil"/>
          <w:between w:val="nil"/>
        </w:pBdr>
        <w:spacing w:line="240" w:lineRule="auto"/>
        <w:ind w:leftChars="0" w:left="0" w:firstLineChars="0" w:firstLine="0"/>
        <w:rPr>
          <w:ins w:id="12" w:author="Helena" w:date="2022-10-12T17:18:00Z"/>
          <w:rFonts w:asciiTheme="majorHAnsi" w:hAnsiTheme="majorHAnsi" w:cstheme="majorHAnsi"/>
          <w:sz w:val="22"/>
          <w:szCs w:val="22"/>
        </w:rPr>
      </w:pPr>
      <w:ins w:id="13" w:author="Helena" w:date="2022-10-12T17:16:00Z">
        <w:r w:rsidRPr="00AE7BC1">
          <w:rPr>
            <w:rFonts w:asciiTheme="majorHAnsi" w:hAnsiTheme="majorHAnsi" w:cstheme="majorHAnsi"/>
            <w:sz w:val="22"/>
            <w:szCs w:val="22"/>
          </w:rPr>
          <w:t xml:space="preserve">Na plezalni steni Rodica lahko plezajo le člani PD Domžale. </w:t>
        </w:r>
      </w:ins>
    </w:p>
    <w:p w14:paraId="4813EA1B" w14:textId="77777777" w:rsidR="00AE7BC1" w:rsidRPr="00AE7BC1" w:rsidRDefault="00AE7BC1" w:rsidP="00AE7BC1">
      <w:pPr>
        <w:pBdr>
          <w:top w:val="nil"/>
          <w:left w:val="nil"/>
          <w:bottom w:val="nil"/>
          <w:right w:val="nil"/>
          <w:between w:val="nil"/>
        </w:pBdr>
        <w:spacing w:line="240" w:lineRule="auto"/>
        <w:ind w:leftChars="0" w:left="0" w:firstLineChars="0" w:firstLine="0"/>
        <w:rPr>
          <w:ins w:id="14" w:author="Helena" w:date="2022-10-12T17:18:00Z"/>
          <w:rFonts w:asciiTheme="majorHAnsi" w:hAnsiTheme="majorHAnsi" w:cstheme="majorHAnsi"/>
          <w:sz w:val="22"/>
          <w:szCs w:val="22"/>
        </w:rPr>
      </w:pPr>
    </w:p>
    <w:p w14:paraId="56C5D52E" w14:textId="0B188E33" w:rsidR="00AE7BC1" w:rsidRPr="00AE7BC1" w:rsidRDefault="00AE7BC1" w:rsidP="00AE7BC1">
      <w:pPr>
        <w:pBdr>
          <w:top w:val="nil"/>
          <w:left w:val="nil"/>
          <w:bottom w:val="nil"/>
          <w:right w:val="nil"/>
          <w:between w:val="nil"/>
        </w:pBdr>
        <w:spacing w:line="240" w:lineRule="auto"/>
        <w:ind w:leftChars="0" w:left="0" w:firstLineChars="0" w:firstLine="0"/>
        <w:rPr>
          <w:ins w:id="15" w:author="Helena" w:date="2022-10-12T17:16:00Z"/>
          <w:rFonts w:asciiTheme="majorHAnsi" w:hAnsiTheme="majorHAnsi" w:cstheme="majorHAnsi"/>
          <w:sz w:val="22"/>
          <w:szCs w:val="22"/>
        </w:rPr>
      </w:pPr>
      <w:ins w:id="16" w:author="Helena" w:date="2022-10-12T17:16:00Z">
        <w:r w:rsidRPr="00AE7BC1">
          <w:rPr>
            <w:rFonts w:asciiTheme="majorHAnsi" w:hAnsiTheme="majorHAnsi" w:cstheme="majorHAnsi"/>
            <w:sz w:val="22"/>
            <w:szCs w:val="22"/>
          </w:rPr>
          <w:t>Plačilo letne uporabnine je možno urediti na dva načina:</w:t>
        </w:r>
      </w:ins>
    </w:p>
    <w:p w14:paraId="7E9034E7" w14:textId="70D5A86A" w:rsidR="00AE7BC1" w:rsidRPr="00AE7BC1" w:rsidRDefault="00AE7BC1" w:rsidP="00AE7BC1">
      <w:pPr>
        <w:pBdr>
          <w:top w:val="nil"/>
          <w:left w:val="nil"/>
          <w:bottom w:val="nil"/>
          <w:right w:val="nil"/>
          <w:between w:val="nil"/>
        </w:pBdr>
        <w:spacing w:line="240" w:lineRule="auto"/>
        <w:ind w:leftChars="0" w:left="0" w:firstLineChars="0" w:firstLine="0"/>
        <w:rPr>
          <w:ins w:id="17" w:author="Helena" w:date="2022-10-12T17:16:00Z"/>
          <w:rFonts w:asciiTheme="majorHAnsi" w:hAnsiTheme="majorHAnsi" w:cstheme="majorHAnsi"/>
          <w:sz w:val="22"/>
          <w:szCs w:val="22"/>
        </w:rPr>
      </w:pPr>
      <w:ins w:id="18" w:author="Helena" w:date="2022-10-12T17:16:00Z">
        <w:r w:rsidRPr="00AE7BC1">
          <w:rPr>
            <w:rFonts w:asciiTheme="majorHAnsi" w:hAnsiTheme="majorHAnsi" w:cstheme="majorHAnsi"/>
            <w:sz w:val="22"/>
            <w:szCs w:val="22"/>
          </w:rPr>
          <w:t>- osebno na sedežu društva v času uradnih ur</w:t>
        </w:r>
      </w:ins>
      <w:ins w:id="19" w:author="Helena" w:date="2022-10-12T17:17:00Z">
        <w:r w:rsidRPr="00AE7BC1">
          <w:rPr>
            <w:rFonts w:asciiTheme="majorHAnsi" w:hAnsiTheme="majorHAnsi" w:cstheme="majorHAnsi"/>
            <w:sz w:val="22"/>
            <w:szCs w:val="22"/>
          </w:rPr>
          <w:t>, plačilo je možno z</w:t>
        </w:r>
      </w:ins>
      <w:ins w:id="20" w:author="Helena" w:date="2022-10-12T17:16:00Z">
        <w:r w:rsidRPr="00AE7BC1">
          <w:rPr>
            <w:rFonts w:asciiTheme="majorHAnsi" w:hAnsiTheme="majorHAnsi" w:cstheme="majorHAnsi"/>
            <w:sz w:val="22"/>
            <w:szCs w:val="22"/>
          </w:rPr>
          <w:t xml:space="preserve"> gotovino ali kartico</w:t>
        </w:r>
      </w:ins>
    </w:p>
    <w:p w14:paraId="19379A91" w14:textId="2C61F1CA" w:rsidR="00AE7BC1" w:rsidRPr="00AE7BC1" w:rsidRDefault="00AE7BC1" w:rsidP="00AE7BC1">
      <w:pPr>
        <w:ind w:leftChars="0" w:left="2" w:hanging="2"/>
        <w:rPr>
          <w:ins w:id="21" w:author="Helena" w:date="2022-10-12T17:18:00Z"/>
          <w:rFonts w:asciiTheme="majorHAnsi" w:hAnsiTheme="majorHAnsi" w:cstheme="majorHAnsi"/>
          <w:sz w:val="22"/>
          <w:szCs w:val="22"/>
        </w:rPr>
      </w:pPr>
      <w:ins w:id="22" w:author="Helena" w:date="2022-10-12T17:16:00Z">
        <w:r w:rsidRPr="00AE7BC1">
          <w:rPr>
            <w:rFonts w:asciiTheme="majorHAnsi" w:hAnsiTheme="majorHAnsi" w:cstheme="majorHAnsi"/>
            <w:sz w:val="22"/>
            <w:szCs w:val="22"/>
          </w:rPr>
          <w:t>- plačilo prek TRR - za to je potrebno na </w:t>
        </w:r>
        <w:r w:rsidRPr="00AE7BC1">
          <w:rPr>
            <w:rFonts w:asciiTheme="majorHAnsi" w:hAnsiTheme="majorHAnsi" w:cstheme="majorHAnsi"/>
            <w:sz w:val="22"/>
            <w:szCs w:val="22"/>
          </w:rPr>
          <w:fldChar w:fldCharType="begin"/>
        </w:r>
        <w:r w:rsidRPr="00AE7BC1">
          <w:rPr>
            <w:rFonts w:asciiTheme="majorHAnsi" w:hAnsiTheme="majorHAnsi" w:cstheme="majorHAnsi"/>
            <w:sz w:val="22"/>
            <w:szCs w:val="22"/>
          </w:rPr>
          <w:instrText xml:space="preserve"> HYPERLINK "mailto:pd.domzale@gmail.com" \t "_blank" </w:instrText>
        </w:r>
        <w:r w:rsidRPr="00AE7BC1">
          <w:rPr>
            <w:rFonts w:asciiTheme="majorHAnsi" w:hAnsiTheme="majorHAnsi" w:cstheme="majorHAnsi"/>
            <w:sz w:val="22"/>
            <w:szCs w:val="22"/>
          </w:rPr>
        </w:r>
        <w:r w:rsidRPr="00AE7BC1">
          <w:rPr>
            <w:rFonts w:asciiTheme="majorHAnsi" w:hAnsiTheme="majorHAnsi" w:cstheme="majorHAnsi"/>
            <w:sz w:val="22"/>
            <w:szCs w:val="22"/>
          </w:rPr>
          <w:fldChar w:fldCharType="separate"/>
        </w:r>
        <w:r w:rsidRPr="00AE7BC1">
          <w:rPr>
            <w:rStyle w:val="Hiperpovezava"/>
            <w:rFonts w:asciiTheme="majorHAnsi" w:hAnsiTheme="majorHAnsi" w:cstheme="majorHAnsi"/>
            <w:color w:val="1155CC"/>
            <w:sz w:val="22"/>
            <w:szCs w:val="22"/>
          </w:rPr>
          <w:t>pd.domzale@gmail.com</w:t>
        </w:r>
        <w:r w:rsidRPr="00AE7BC1">
          <w:rPr>
            <w:rFonts w:asciiTheme="majorHAnsi" w:hAnsiTheme="majorHAnsi" w:cstheme="majorHAnsi"/>
            <w:sz w:val="22"/>
            <w:szCs w:val="22"/>
          </w:rPr>
          <w:fldChar w:fldCharType="end"/>
        </w:r>
        <w:r w:rsidRPr="00AE7BC1">
          <w:rPr>
            <w:rFonts w:asciiTheme="majorHAnsi" w:hAnsiTheme="majorHAnsi" w:cstheme="majorHAnsi"/>
            <w:sz w:val="22"/>
            <w:szCs w:val="22"/>
          </w:rPr>
          <w:t xml:space="preserve"> poslati </w:t>
        </w:r>
        <w:proofErr w:type="spellStart"/>
        <w:r w:rsidRPr="00AE7BC1">
          <w:rPr>
            <w:rFonts w:asciiTheme="majorHAnsi" w:hAnsiTheme="majorHAnsi" w:cstheme="majorHAnsi"/>
            <w:sz w:val="22"/>
            <w:szCs w:val="22"/>
          </w:rPr>
          <w:t>email</w:t>
        </w:r>
        <w:proofErr w:type="spellEnd"/>
        <w:r w:rsidRPr="00AE7BC1">
          <w:rPr>
            <w:rFonts w:asciiTheme="majorHAnsi" w:hAnsiTheme="majorHAnsi" w:cstheme="majorHAnsi"/>
            <w:sz w:val="22"/>
            <w:szCs w:val="22"/>
          </w:rPr>
          <w:t xml:space="preserve"> </w:t>
        </w:r>
      </w:ins>
      <w:ins w:id="23" w:author="Helena" w:date="2022-10-12T17:17:00Z">
        <w:r w:rsidRPr="00AE7BC1">
          <w:rPr>
            <w:rFonts w:asciiTheme="majorHAnsi" w:hAnsiTheme="majorHAnsi" w:cstheme="majorHAnsi"/>
            <w:sz w:val="22"/>
            <w:szCs w:val="22"/>
          </w:rPr>
          <w:t>s podatki, na katerega naj društvo naslovi račun.</w:t>
        </w:r>
      </w:ins>
      <w:ins w:id="24" w:author="Helena" w:date="2022-10-12T17:28:00Z">
        <w:r w:rsidR="00696AB9">
          <w:rPr>
            <w:rFonts w:asciiTheme="majorHAnsi" w:hAnsiTheme="majorHAnsi" w:cstheme="majorHAnsi"/>
            <w:sz w:val="22"/>
            <w:szCs w:val="22"/>
          </w:rPr>
          <w:t xml:space="preserve"> </w:t>
        </w:r>
      </w:ins>
      <w:ins w:id="25" w:author="Helena" w:date="2022-10-12T17:18:00Z">
        <w:r w:rsidRPr="00AE7BC1">
          <w:rPr>
            <w:rFonts w:asciiTheme="majorHAnsi" w:hAnsiTheme="majorHAnsi" w:cstheme="majorHAnsi"/>
            <w:sz w:val="22"/>
            <w:szCs w:val="22"/>
          </w:rPr>
          <w:t xml:space="preserve">Na podlagi </w:t>
        </w:r>
        <w:proofErr w:type="spellStart"/>
        <w:r w:rsidRPr="00AE7BC1">
          <w:rPr>
            <w:rFonts w:asciiTheme="majorHAnsi" w:hAnsiTheme="majorHAnsi" w:cstheme="majorHAnsi"/>
            <w:sz w:val="22"/>
            <w:szCs w:val="22"/>
          </w:rPr>
          <w:t>emaila</w:t>
        </w:r>
        <w:proofErr w:type="spellEnd"/>
        <w:r w:rsidRPr="00AE7BC1">
          <w:rPr>
            <w:rFonts w:asciiTheme="majorHAnsi" w:hAnsiTheme="majorHAnsi" w:cstheme="majorHAnsi"/>
            <w:sz w:val="22"/>
            <w:szCs w:val="22"/>
          </w:rPr>
          <w:t> bo PDD izstavilo račun, ki ga potem plačate z običajnim nakazilom.</w:t>
        </w:r>
      </w:ins>
    </w:p>
    <w:p w14:paraId="05317AAE" w14:textId="1B49A3E3" w:rsidR="00AE7BC1" w:rsidRPr="00AE7BC1" w:rsidRDefault="00AE7BC1" w:rsidP="00AE7BC1">
      <w:pPr>
        <w:ind w:leftChars="0" w:left="2" w:hanging="2"/>
        <w:rPr>
          <w:ins w:id="26" w:author="Helena" w:date="2022-10-12T17:18:00Z"/>
          <w:rFonts w:asciiTheme="majorHAnsi" w:hAnsiTheme="majorHAnsi" w:cstheme="majorHAnsi"/>
          <w:sz w:val="22"/>
          <w:szCs w:val="22"/>
        </w:rPr>
      </w:pPr>
    </w:p>
    <w:p w14:paraId="563C1C0F" w14:textId="77777777" w:rsidR="00AE7BC1" w:rsidRPr="00AE7BC1" w:rsidRDefault="00AE7BC1" w:rsidP="00AE7BC1">
      <w:pPr>
        <w:ind w:leftChars="0" w:left="2" w:hanging="2"/>
        <w:rPr>
          <w:ins w:id="27" w:author="Helena" w:date="2022-10-12T17:18:00Z"/>
          <w:rFonts w:asciiTheme="majorHAnsi" w:hAnsiTheme="majorHAnsi" w:cstheme="majorHAnsi"/>
          <w:sz w:val="22"/>
          <w:szCs w:val="22"/>
        </w:rPr>
      </w:pPr>
      <w:ins w:id="28" w:author="Helena" w:date="2022-10-12T17:18:00Z">
        <w:r w:rsidRPr="00AE7BC1">
          <w:rPr>
            <w:rFonts w:asciiTheme="majorHAnsi" w:hAnsiTheme="majorHAnsi" w:cstheme="majorHAnsi"/>
            <w:sz w:val="22"/>
            <w:szCs w:val="22"/>
          </w:rPr>
          <w:t>Po plačilu se uporabnik vpiše v skupno tabelo članov plezališča.</w:t>
        </w:r>
      </w:ins>
    </w:p>
    <w:p w14:paraId="633E500A" w14:textId="77777777" w:rsidR="00AE7BC1" w:rsidRPr="00AE7BC1" w:rsidRDefault="00AE7BC1" w:rsidP="00AE7BC1">
      <w:pPr>
        <w:ind w:leftChars="0" w:left="2" w:hanging="2"/>
        <w:rPr>
          <w:ins w:id="29" w:author="Helena" w:date="2022-10-12T17:16:00Z"/>
          <w:rFonts w:asciiTheme="majorHAnsi" w:hAnsiTheme="majorHAnsi" w:cstheme="majorHAnsi"/>
          <w:sz w:val="22"/>
          <w:szCs w:val="22"/>
        </w:rPr>
      </w:pPr>
    </w:p>
    <w:p w14:paraId="687B0793" w14:textId="77777777" w:rsidR="00AE7BC1" w:rsidRPr="00AE7BC1" w:rsidRDefault="00AE7BC1" w:rsidP="00AE7BC1">
      <w:pPr>
        <w:pBdr>
          <w:top w:val="nil"/>
          <w:left w:val="nil"/>
          <w:bottom w:val="nil"/>
          <w:right w:val="nil"/>
          <w:between w:val="nil"/>
        </w:pBdr>
        <w:spacing w:line="240" w:lineRule="auto"/>
        <w:ind w:leftChars="0" w:left="0" w:firstLineChars="0" w:firstLine="0"/>
        <w:rPr>
          <w:rFonts w:asciiTheme="majorHAnsi" w:eastAsia="Arial" w:hAnsiTheme="majorHAnsi" w:cstheme="majorHAnsi"/>
          <w:sz w:val="22"/>
          <w:szCs w:val="22"/>
        </w:rPr>
      </w:pPr>
    </w:p>
    <w:p w14:paraId="698C9ADA" w14:textId="77777777" w:rsidR="00EE74F4" w:rsidRPr="00AE7BC1" w:rsidRDefault="00EE74F4" w:rsidP="00AE7BC1">
      <w:pPr>
        <w:pBdr>
          <w:top w:val="nil"/>
          <w:left w:val="nil"/>
          <w:bottom w:val="nil"/>
          <w:right w:val="nil"/>
          <w:between w:val="nil"/>
        </w:pBdr>
        <w:spacing w:line="240" w:lineRule="auto"/>
        <w:ind w:leftChars="0" w:left="0" w:firstLineChars="0" w:firstLine="0"/>
        <w:rPr>
          <w:rFonts w:asciiTheme="majorHAnsi" w:eastAsia="Arial" w:hAnsiTheme="majorHAnsi" w:cstheme="majorHAnsi"/>
          <w:sz w:val="22"/>
          <w:szCs w:val="22"/>
        </w:rPr>
      </w:pPr>
    </w:p>
    <w:p w14:paraId="521D9D9F"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C. GOSPODAR</w:t>
      </w:r>
    </w:p>
    <w:p w14:paraId="5534C356"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6436ADA1"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7. člen</w:t>
      </w:r>
    </w:p>
    <w:p w14:paraId="20AFEF34" w14:textId="77777777" w:rsidR="00EE74F4" w:rsidRPr="00AE7BC1" w:rsidRDefault="00827A61">
      <w:pPr>
        <w:keepNext/>
        <w:pBdr>
          <w:top w:val="nil"/>
          <w:left w:val="nil"/>
          <w:bottom w:val="nil"/>
          <w:right w:val="nil"/>
          <w:between w:val="nil"/>
        </w:pBdr>
        <w:spacing w:line="240" w:lineRule="auto"/>
        <w:ind w:left="0" w:hanging="2"/>
        <w:jc w:val="center"/>
        <w:rPr>
          <w:rFonts w:asciiTheme="majorHAnsi" w:eastAsia="Arial" w:hAnsiTheme="majorHAnsi" w:cstheme="majorHAnsi"/>
          <w:b/>
          <w:sz w:val="22"/>
          <w:szCs w:val="22"/>
        </w:rPr>
      </w:pPr>
      <w:r w:rsidRPr="00AE7BC1">
        <w:rPr>
          <w:rFonts w:asciiTheme="majorHAnsi" w:eastAsia="Arial" w:hAnsiTheme="majorHAnsi" w:cstheme="majorHAnsi"/>
          <w:b/>
          <w:sz w:val="22"/>
          <w:szCs w:val="22"/>
        </w:rPr>
        <w:t>(Gospodar)</w:t>
      </w:r>
    </w:p>
    <w:p w14:paraId="18785F15"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5CE45D27" w14:textId="77777777" w:rsidR="00EE74F4" w:rsidRPr="00AE7BC1" w:rsidRDefault="00827A61">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Za plezališče skrbi gospodar, ki ga imenuje Sestanek AO, potrdi pa upravni odbor PDD. Imenovanje velja do preklica.</w:t>
      </w:r>
    </w:p>
    <w:p w14:paraId="3FD687AC"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241F978B" w14:textId="332967D5" w:rsidR="00EE74F4" w:rsidRPr="00AE7BC1" w:rsidRDefault="00827A61" w:rsidP="00827A61">
      <w:pPr>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Gospodar ima pravico do povrnitve potnih in materialnih stroškov</w:t>
      </w:r>
      <w:r w:rsidR="00AE7BC1" w:rsidRPr="00AE7BC1">
        <w:rPr>
          <w:rFonts w:asciiTheme="majorHAnsi" w:eastAsia="Arial" w:hAnsiTheme="majorHAnsi" w:cstheme="majorHAnsi"/>
          <w:sz w:val="22"/>
          <w:szCs w:val="22"/>
        </w:rPr>
        <w:t>.</w:t>
      </w:r>
    </w:p>
    <w:p w14:paraId="6B0582F7" w14:textId="77777777" w:rsidR="00EE74F4" w:rsidRPr="00AE7BC1" w:rsidRDefault="00EE74F4">
      <w:pPr>
        <w:pBdr>
          <w:top w:val="nil"/>
          <w:left w:val="nil"/>
          <w:bottom w:val="nil"/>
          <w:right w:val="nil"/>
          <w:between w:val="nil"/>
        </w:pBdr>
        <w:spacing w:line="240" w:lineRule="auto"/>
        <w:ind w:left="0" w:hanging="2"/>
        <w:jc w:val="both"/>
        <w:rPr>
          <w:rFonts w:asciiTheme="majorHAnsi" w:eastAsia="Arial" w:hAnsiTheme="majorHAnsi" w:cstheme="majorHAnsi"/>
          <w:sz w:val="22"/>
          <w:szCs w:val="22"/>
        </w:rPr>
      </w:pPr>
    </w:p>
    <w:p w14:paraId="4D7E24E8"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8. člen</w:t>
      </w:r>
    </w:p>
    <w:p w14:paraId="7B5AB6C3"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(Naloge gospodarja)</w:t>
      </w:r>
    </w:p>
    <w:p w14:paraId="622258EA"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5AB9EF6F" w14:textId="77777777" w:rsidR="00EE74F4" w:rsidRPr="00AE7BC1" w:rsidRDefault="00827A61">
      <w:pPr>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Gospodar izvršuje po načelu dobrega gospodarja naslednje naloge:</w:t>
      </w:r>
    </w:p>
    <w:p w14:paraId="2A235AC7"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295E5BE3" w14:textId="52823C23"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ins w:id="30" w:author="Helena" w:date="2022-10-12T17:19:00Z"/>
          <w:rFonts w:asciiTheme="majorHAnsi" w:eastAsia="Arial" w:hAnsiTheme="majorHAnsi" w:cstheme="majorHAnsi"/>
          <w:sz w:val="22"/>
          <w:szCs w:val="22"/>
        </w:rPr>
      </w:pPr>
      <w:r w:rsidRPr="00AE7BC1">
        <w:rPr>
          <w:rFonts w:asciiTheme="majorHAnsi" w:eastAsia="Arial" w:hAnsiTheme="majorHAnsi" w:cstheme="majorHAnsi"/>
          <w:sz w:val="22"/>
          <w:szCs w:val="22"/>
        </w:rPr>
        <w:t>Skrbi za stalen stik z najemodajalcem, načelnikom, predsednikom PDD in uporabniki.</w:t>
      </w:r>
    </w:p>
    <w:p w14:paraId="6949EA79" w14:textId="78CC01D3" w:rsidR="00AE7BC1" w:rsidRPr="00696AB9" w:rsidDel="00696AB9" w:rsidRDefault="00AE7BC1" w:rsidP="00696AB9">
      <w:pPr>
        <w:pStyle w:val="Odstavekseznama"/>
        <w:numPr>
          <w:ilvl w:val="0"/>
          <w:numId w:val="6"/>
        </w:numPr>
        <w:ind w:leftChars="0" w:firstLineChars="0"/>
        <w:textDirection w:val="lrTb"/>
        <w:textAlignment w:val="auto"/>
        <w:rPr>
          <w:del w:id="31" w:author="Helena" w:date="2022-10-12T17:29:00Z"/>
          <w:rFonts w:asciiTheme="majorHAnsi" w:hAnsiTheme="majorHAnsi" w:cstheme="majorHAnsi"/>
          <w:sz w:val="22"/>
          <w:szCs w:val="22"/>
          <w:rPrChange w:id="32" w:author="Helena" w:date="2022-10-12T17:29:00Z">
            <w:rPr>
              <w:del w:id="33" w:author="Helena" w:date="2022-10-12T17:29:00Z"/>
              <w:rFonts w:eastAsia="Arial"/>
            </w:rPr>
          </w:rPrChange>
        </w:rPr>
      </w:pPr>
      <w:ins w:id="34" w:author="Helena" w:date="2022-10-12T17:19:00Z">
        <w:r w:rsidRPr="00AE7BC1">
          <w:rPr>
            <w:rFonts w:asciiTheme="majorHAnsi" w:hAnsiTheme="majorHAnsi" w:cstheme="majorHAnsi"/>
            <w:sz w:val="22"/>
            <w:szCs w:val="22"/>
          </w:rPr>
          <w:t xml:space="preserve">Skrbi za </w:t>
        </w:r>
        <w:r w:rsidRPr="00370603">
          <w:rPr>
            <w:rFonts w:asciiTheme="majorHAnsi" w:hAnsiTheme="majorHAnsi" w:cstheme="majorHAnsi"/>
            <w:sz w:val="22"/>
            <w:szCs w:val="22"/>
            <w:highlight w:val="yellow"/>
            <w:rPrChange w:id="35" w:author="Johny" w:date="2022-11-06T10:10:00Z">
              <w:rPr>
                <w:rFonts w:asciiTheme="majorHAnsi" w:hAnsiTheme="majorHAnsi" w:cstheme="majorHAnsi"/>
                <w:sz w:val="22"/>
                <w:szCs w:val="22"/>
              </w:rPr>
            </w:rPrChange>
          </w:rPr>
          <w:t xml:space="preserve">ažurnost </w:t>
        </w:r>
      </w:ins>
      <w:ins w:id="36" w:author="Johny" w:date="2022-11-06T10:09:00Z">
        <w:r w:rsidR="00370603" w:rsidRPr="00370603">
          <w:rPr>
            <w:rFonts w:asciiTheme="majorHAnsi" w:hAnsiTheme="majorHAnsi" w:cstheme="majorHAnsi"/>
            <w:sz w:val="22"/>
            <w:szCs w:val="22"/>
            <w:highlight w:val="yellow"/>
            <w:rPrChange w:id="37" w:author="Johny" w:date="2022-11-06T10:10:00Z">
              <w:rPr>
                <w:rFonts w:asciiTheme="majorHAnsi" w:hAnsiTheme="majorHAnsi" w:cstheme="majorHAnsi"/>
                <w:sz w:val="22"/>
                <w:szCs w:val="22"/>
              </w:rPr>
            </w:rPrChange>
          </w:rPr>
          <w:t>seznama</w:t>
        </w:r>
      </w:ins>
      <w:ins w:id="38" w:author="Helena" w:date="2022-10-12T17:19:00Z">
        <w:del w:id="39" w:author="Johny" w:date="2022-11-06T10:09:00Z">
          <w:r w:rsidRPr="00370603" w:rsidDel="00370603">
            <w:rPr>
              <w:rFonts w:asciiTheme="majorHAnsi" w:hAnsiTheme="majorHAnsi" w:cstheme="majorHAnsi"/>
              <w:sz w:val="22"/>
              <w:szCs w:val="22"/>
              <w:highlight w:val="yellow"/>
              <w:rPrChange w:id="40" w:author="Johny" w:date="2022-11-06T10:10:00Z">
                <w:rPr>
                  <w:rFonts w:asciiTheme="majorHAnsi" w:hAnsiTheme="majorHAnsi" w:cstheme="majorHAnsi"/>
                  <w:sz w:val="22"/>
                  <w:szCs w:val="22"/>
                </w:rPr>
              </w:rPrChange>
            </w:rPr>
            <w:delText>tabele</w:delText>
          </w:r>
        </w:del>
        <w:r w:rsidRPr="00370603">
          <w:rPr>
            <w:rFonts w:asciiTheme="majorHAnsi" w:hAnsiTheme="majorHAnsi" w:cstheme="majorHAnsi"/>
            <w:sz w:val="22"/>
            <w:szCs w:val="22"/>
            <w:highlight w:val="yellow"/>
            <w:rPrChange w:id="41" w:author="Johny" w:date="2022-11-06T10:10:00Z">
              <w:rPr>
                <w:rFonts w:asciiTheme="majorHAnsi" w:hAnsiTheme="majorHAnsi" w:cstheme="majorHAnsi"/>
                <w:sz w:val="22"/>
                <w:szCs w:val="22"/>
              </w:rPr>
            </w:rPrChange>
          </w:rPr>
          <w:t> </w:t>
        </w:r>
      </w:ins>
      <w:ins w:id="42" w:author="Johny" w:date="2022-11-06T10:10:00Z">
        <w:r w:rsidR="00370603" w:rsidRPr="00370603">
          <w:rPr>
            <w:rFonts w:asciiTheme="majorHAnsi" w:hAnsiTheme="majorHAnsi" w:cstheme="majorHAnsi"/>
            <w:sz w:val="22"/>
            <w:szCs w:val="22"/>
            <w:highlight w:val="yellow"/>
            <w:rPrChange w:id="43" w:author="Johny" w:date="2022-11-06T10:10:00Z">
              <w:rPr>
                <w:rFonts w:asciiTheme="majorHAnsi" w:hAnsiTheme="majorHAnsi" w:cstheme="majorHAnsi"/>
                <w:sz w:val="22"/>
                <w:szCs w:val="22"/>
              </w:rPr>
            </w:rPrChange>
          </w:rPr>
          <w:t>uporabnikov</w:t>
        </w:r>
      </w:ins>
      <w:ins w:id="44" w:author="Helena" w:date="2022-10-12T17:19:00Z">
        <w:del w:id="45" w:author="Johny" w:date="2022-11-06T10:10:00Z">
          <w:r w:rsidRPr="00370603" w:rsidDel="00370603">
            <w:rPr>
              <w:rFonts w:asciiTheme="majorHAnsi" w:hAnsiTheme="majorHAnsi" w:cstheme="majorHAnsi"/>
              <w:sz w:val="22"/>
              <w:szCs w:val="22"/>
              <w:highlight w:val="yellow"/>
              <w:rPrChange w:id="46" w:author="Johny" w:date="2022-11-06T10:10:00Z">
                <w:rPr>
                  <w:rFonts w:asciiTheme="majorHAnsi" w:hAnsiTheme="majorHAnsi" w:cstheme="majorHAnsi"/>
                  <w:sz w:val="22"/>
                  <w:szCs w:val="22"/>
                </w:rPr>
              </w:rPrChange>
            </w:rPr>
            <w:delText>članov</w:delText>
          </w:r>
        </w:del>
        <w:r w:rsidRPr="00370603">
          <w:rPr>
            <w:rFonts w:asciiTheme="majorHAnsi" w:hAnsiTheme="majorHAnsi" w:cstheme="majorHAnsi"/>
            <w:sz w:val="22"/>
            <w:szCs w:val="22"/>
            <w:highlight w:val="yellow"/>
            <w:rPrChange w:id="47" w:author="Johny" w:date="2022-11-06T10:10:00Z">
              <w:rPr>
                <w:rFonts w:asciiTheme="majorHAnsi" w:hAnsiTheme="majorHAnsi" w:cstheme="majorHAnsi"/>
                <w:sz w:val="22"/>
                <w:szCs w:val="22"/>
              </w:rPr>
            </w:rPrChange>
          </w:rPr>
          <w:t xml:space="preserve"> plezališča</w:t>
        </w:r>
      </w:ins>
      <w:ins w:id="48" w:author="Johny" w:date="2022-11-06T10:10:00Z">
        <w:r w:rsidR="00370603">
          <w:rPr>
            <w:rFonts w:asciiTheme="majorHAnsi" w:hAnsiTheme="majorHAnsi" w:cstheme="majorHAnsi"/>
            <w:sz w:val="22"/>
            <w:szCs w:val="22"/>
          </w:rPr>
          <w:t xml:space="preserve"> </w:t>
        </w:r>
      </w:ins>
      <w:ins w:id="49" w:author="Helena" w:date="2022-10-12T17:19:00Z">
        <w:r w:rsidRPr="00AE7BC1">
          <w:rPr>
            <w:rFonts w:asciiTheme="majorHAnsi" w:hAnsiTheme="majorHAnsi" w:cstheme="majorHAnsi"/>
            <w:sz w:val="22"/>
            <w:szCs w:val="22"/>
          </w:rPr>
          <w:t>.</w:t>
        </w:r>
      </w:ins>
      <w:ins w:id="50" w:author="Johny" w:date="2022-11-06T10:10:00Z">
        <w:r w:rsidR="00370603">
          <w:rPr>
            <w:rFonts w:asciiTheme="majorHAnsi" w:hAnsiTheme="majorHAnsi" w:cstheme="majorHAnsi"/>
            <w:sz w:val="22"/>
            <w:szCs w:val="22"/>
          </w:rPr>
          <w:t xml:space="preserve"> </w:t>
        </w:r>
      </w:ins>
    </w:p>
    <w:p w14:paraId="23F7D3E8"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Redno pregleduje stanje plezališča in ukrepa ob morebitnih odstopanjih.</w:t>
      </w:r>
    </w:p>
    <w:p w14:paraId="758926D9"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Sam ali s pomočjo zunanjega izvajalca odpravlja manjše okvare in popravila.</w:t>
      </w:r>
    </w:p>
    <w:p w14:paraId="29A43C2F"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Organizira redno tedenska čiščenja in skrbi za stanje zalog sanitetnega materiala, čistil in drugega materiala, potrebnega za nemoteno in čisto delovanje plezališča.</w:t>
      </w:r>
    </w:p>
    <w:p w14:paraId="1CA5998A"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Skrbi za stanje in menjavo oprimkov in stopov ter njihovo čiščenje.</w:t>
      </w:r>
    </w:p>
    <w:p w14:paraId="17FFFB08"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Vsako leto organizira remont plezališča oz. delovno akcijo, na kateri se premontira in očisti oprimke in stope, generalno očisti plezališče in opravi redna vzdrževalna dela, ki se ne morejo opraviti med letom. Vodi seznam imetnikov oštevilčenih ključev in preverja, da na plezališču trenirajo samo upravičeni uporabniki.</w:t>
      </w:r>
    </w:p>
    <w:p w14:paraId="524E28B6"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Organizira  vplačila letnih uporabnin plezališča.,</w:t>
      </w:r>
    </w:p>
    <w:p w14:paraId="1B7CC0E9" w14:textId="1B302B11"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lastRenderedPageBreak/>
        <w:t>Pred začetkom vsakega šolskega leta s vodjo športnoplezalne vadbe in načelnikom  uskladi in pripravi tedenski urnik uporabe plezališča. O njem obvesti uporabnike, UO PDD in predsednika PDD. usklajuje termine in skrbi za dogovore z vodjo plezalne vadbe in alpinistične/športnoplezalne šole ter zunanjimi obiskovalci (posamezniki, športni dnevi, najemi sten za zaključene skupine) in o spremembah urnika pravočasno, točno in sproti obvešča ostale uporabnike</w:t>
      </w:r>
      <w:r w:rsidR="00417544" w:rsidRPr="00AE7BC1">
        <w:rPr>
          <w:rFonts w:asciiTheme="majorHAnsi" w:eastAsia="Arial" w:hAnsiTheme="majorHAnsi" w:cstheme="majorHAnsi"/>
          <w:sz w:val="22"/>
          <w:szCs w:val="22"/>
        </w:rPr>
        <w:t>.</w:t>
      </w:r>
    </w:p>
    <w:p w14:paraId="1C01689D"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Organizira letno inventuro (popis osnovnih sredstev in drobnega inventarja).</w:t>
      </w:r>
    </w:p>
    <w:p w14:paraId="7D170AD3"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Z načelnikom pripravi predlog načrta vzdrževalnih del večjih vrednosti in investicijskih vlaganj. Nadzira izvajanje dogovorjenega obsega investicijskih vlaganj in o tem poroča načelniku.</w:t>
      </w:r>
    </w:p>
    <w:p w14:paraId="78073EE7" w14:textId="77777777"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skupaj z načelnikom spremlja aktualne razpise, primerne za (so)financiranje načrtovanih investicij ali za doseganje drugih zastavljenih ciljev. </w:t>
      </w:r>
    </w:p>
    <w:p w14:paraId="490526AB" w14:textId="2D5FDDA1" w:rsidR="00EE74F4" w:rsidRPr="00AE7BC1" w:rsidRDefault="00827A61" w:rsidP="00827A61">
      <w:pPr>
        <w:pStyle w:val="Odstavekseznama"/>
        <w:numPr>
          <w:ilvl w:val="0"/>
          <w:numId w:val="6"/>
        </w:numPr>
        <w:pBdr>
          <w:top w:val="nil"/>
          <w:left w:val="nil"/>
          <w:bottom w:val="nil"/>
          <w:right w:val="nil"/>
          <w:between w:val="nil"/>
        </w:pBdr>
        <w:spacing w:line="240" w:lineRule="auto"/>
        <w:ind w:leftChars="0" w:firstLineChars="0"/>
        <w:rPr>
          <w:ins w:id="51" w:author="Helena" w:date="2022-10-12T17:22:00Z"/>
          <w:rFonts w:asciiTheme="majorHAnsi" w:eastAsia="Arial" w:hAnsiTheme="majorHAnsi" w:cstheme="majorHAnsi"/>
          <w:sz w:val="22"/>
          <w:szCs w:val="22"/>
        </w:rPr>
      </w:pPr>
      <w:r w:rsidRPr="00AE7BC1">
        <w:rPr>
          <w:rFonts w:asciiTheme="majorHAnsi" w:eastAsia="Arial" w:hAnsiTheme="majorHAnsi" w:cstheme="majorHAnsi"/>
          <w:sz w:val="22"/>
          <w:szCs w:val="22"/>
        </w:rPr>
        <w:t xml:space="preserve">Se udeležuje Sestankov AO, </w:t>
      </w:r>
      <w:ins w:id="52" w:author="Helena" w:date="2022-10-12T17:20:00Z">
        <w:r w:rsidR="00AE7BC1" w:rsidRPr="00AE7BC1">
          <w:rPr>
            <w:rFonts w:asciiTheme="majorHAnsi" w:eastAsia="Arial" w:hAnsiTheme="majorHAnsi" w:cstheme="majorHAnsi"/>
            <w:sz w:val="22"/>
            <w:szCs w:val="22"/>
          </w:rPr>
          <w:t xml:space="preserve">redno </w:t>
        </w:r>
      </w:ins>
      <w:del w:id="53" w:author="Helena" w:date="2022-10-12T17:20:00Z">
        <w:r w:rsidRPr="00AE7BC1" w:rsidDel="00AE7BC1">
          <w:rPr>
            <w:rFonts w:asciiTheme="majorHAnsi" w:eastAsia="Arial" w:hAnsiTheme="majorHAnsi" w:cstheme="majorHAnsi"/>
            <w:sz w:val="22"/>
            <w:szCs w:val="22"/>
          </w:rPr>
          <w:delText xml:space="preserve">enkrat letno </w:delText>
        </w:r>
      </w:del>
      <w:r w:rsidRPr="00AE7BC1">
        <w:rPr>
          <w:rFonts w:asciiTheme="majorHAnsi" w:eastAsia="Arial" w:hAnsiTheme="majorHAnsi" w:cstheme="majorHAnsi"/>
          <w:sz w:val="22"/>
          <w:szCs w:val="22"/>
        </w:rPr>
        <w:t>poroča o svojem delu UO in po potrebi Zboru članov PDD.</w:t>
      </w:r>
    </w:p>
    <w:p w14:paraId="51C63910" w14:textId="13231A8B" w:rsidR="00AE7BC1" w:rsidRPr="00AE7BC1" w:rsidRDefault="00AE7BC1" w:rsidP="00AE7BC1">
      <w:pPr>
        <w:pStyle w:val="Odstavekseznama"/>
        <w:widowControl w:val="0"/>
        <w:numPr>
          <w:ilvl w:val="0"/>
          <w:numId w:val="6"/>
        </w:numPr>
        <w:spacing w:before="40" w:line="276" w:lineRule="auto"/>
        <w:ind w:leftChars="0" w:right="260" w:firstLineChars="0"/>
        <w:textDirection w:val="lrTb"/>
        <w:textAlignment w:val="auto"/>
        <w:rPr>
          <w:ins w:id="54" w:author="Helena" w:date="2022-10-12T17:21:00Z"/>
          <w:rFonts w:asciiTheme="majorHAnsi" w:eastAsia="Arial" w:hAnsiTheme="majorHAnsi" w:cstheme="majorHAnsi"/>
          <w:sz w:val="22"/>
          <w:szCs w:val="22"/>
        </w:rPr>
      </w:pPr>
      <w:ins w:id="55" w:author="Helena" w:date="2022-10-12T17:22:00Z">
        <w:r w:rsidRPr="00AE7BC1">
          <w:rPr>
            <w:rFonts w:asciiTheme="majorHAnsi" w:eastAsia="Arial" w:hAnsiTheme="majorHAnsi" w:cstheme="majorHAnsi"/>
            <w:sz w:val="22"/>
            <w:szCs w:val="22"/>
          </w:rPr>
          <w:t xml:space="preserve">Gospodar skupaj z načelnikom Gospodarskega odseka pripravi predlog načrta vzdrževalnih del večjih vrednosti in investicijskih vlaganj. </w:t>
        </w:r>
      </w:ins>
    </w:p>
    <w:p w14:paraId="7DEBACB6" w14:textId="77777777" w:rsidR="00AE7BC1" w:rsidRPr="00AE7BC1" w:rsidRDefault="00AE7BC1" w:rsidP="00AE7BC1">
      <w:pPr>
        <w:pStyle w:val="Odstavekseznama"/>
        <w:widowControl w:val="0"/>
        <w:numPr>
          <w:ilvl w:val="0"/>
          <w:numId w:val="6"/>
        </w:numPr>
        <w:spacing w:before="40" w:line="276" w:lineRule="auto"/>
        <w:ind w:leftChars="0" w:right="260" w:firstLineChars="0"/>
        <w:textDirection w:val="lrTb"/>
        <w:textAlignment w:val="auto"/>
        <w:rPr>
          <w:ins w:id="56" w:author="Helena" w:date="2022-10-12T17:21:00Z"/>
          <w:rFonts w:asciiTheme="majorHAnsi" w:eastAsia="Arial" w:hAnsiTheme="majorHAnsi" w:cstheme="majorHAnsi"/>
          <w:sz w:val="22"/>
          <w:szCs w:val="22"/>
        </w:rPr>
      </w:pPr>
      <w:ins w:id="57" w:author="Helena" w:date="2022-10-12T17:21:00Z">
        <w:r w:rsidRPr="00AE7BC1">
          <w:rPr>
            <w:rFonts w:asciiTheme="majorHAnsi" w:eastAsia="Arial" w:hAnsiTheme="majorHAnsi" w:cstheme="majorHAnsi"/>
            <w:sz w:val="22"/>
            <w:szCs w:val="22"/>
          </w:rPr>
          <w:t>Za potrebna plačila zunanjim izvajalcem gospodar posreduje zahtevo na PDD.</w:t>
        </w:r>
      </w:ins>
    </w:p>
    <w:p w14:paraId="55525EE1" w14:textId="77777777" w:rsidR="00AE7BC1" w:rsidRPr="00AE7BC1" w:rsidRDefault="00AE7BC1" w:rsidP="00696AB9">
      <w:pPr>
        <w:pStyle w:val="Odstavekseznama"/>
        <w:pBdr>
          <w:top w:val="nil"/>
          <w:left w:val="nil"/>
          <w:bottom w:val="nil"/>
          <w:right w:val="nil"/>
          <w:between w:val="nil"/>
        </w:pBdr>
        <w:spacing w:line="240" w:lineRule="auto"/>
        <w:ind w:leftChars="0" w:left="718" w:firstLineChars="0" w:firstLine="0"/>
        <w:rPr>
          <w:rFonts w:asciiTheme="majorHAnsi" w:eastAsia="Arial" w:hAnsiTheme="majorHAnsi" w:cstheme="majorHAnsi"/>
          <w:sz w:val="22"/>
          <w:szCs w:val="22"/>
        </w:rPr>
      </w:pPr>
    </w:p>
    <w:p w14:paraId="65A9469C" w14:textId="77777777" w:rsidR="00EE74F4" w:rsidRPr="00AE7BC1" w:rsidRDefault="00EE74F4">
      <w:pPr>
        <w:pBdr>
          <w:top w:val="nil"/>
          <w:left w:val="nil"/>
          <w:bottom w:val="nil"/>
          <w:right w:val="nil"/>
          <w:between w:val="nil"/>
        </w:pBdr>
        <w:spacing w:line="240" w:lineRule="auto"/>
        <w:ind w:left="0" w:hanging="2"/>
        <w:jc w:val="both"/>
        <w:rPr>
          <w:rFonts w:asciiTheme="majorHAnsi" w:eastAsia="Arial" w:hAnsiTheme="majorHAnsi" w:cstheme="majorHAnsi"/>
          <w:sz w:val="22"/>
          <w:szCs w:val="22"/>
        </w:rPr>
      </w:pPr>
    </w:p>
    <w:p w14:paraId="2A06BC5E"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9. člen</w:t>
      </w:r>
    </w:p>
    <w:p w14:paraId="5F7538FD" w14:textId="77777777" w:rsidR="00EE74F4" w:rsidRPr="00AE7BC1" w:rsidRDefault="00827A61">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r w:rsidRPr="00AE7BC1">
        <w:rPr>
          <w:rFonts w:asciiTheme="majorHAnsi" w:eastAsia="Arial" w:hAnsiTheme="majorHAnsi" w:cstheme="majorHAnsi"/>
          <w:b/>
          <w:sz w:val="22"/>
          <w:szCs w:val="22"/>
        </w:rPr>
        <w:t>(Stroški delovanja plezališča)</w:t>
      </w:r>
    </w:p>
    <w:p w14:paraId="2F182FC2" w14:textId="77777777" w:rsidR="00EE74F4" w:rsidRPr="00AE7BC1" w:rsidRDefault="00EE74F4">
      <w:pPr>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p>
    <w:p w14:paraId="4DECE3E4" w14:textId="77777777" w:rsidR="00EE74F4" w:rsidRPr="00AE7BC1" w:rsidRDefault="00827A61">
      <w:pPr>
        <w:widowControl w:val="0"/>
        <w:spacing w:before="40" w:line="276" w:lineRule="auto"/>
        <w:ind w:left="0" w:right="260" w:hanging="2"/>
        <w:rPr>
          <w:rFonts w:asciiTheme="majorHAnsi" w:eastAsia="Arial" w:hAnsiTheme="majorHAnsi" w:cstheme="majorHAnsi"/>
          <w:sz w:val="22"/>
          <w:szCs w:val="22"/>
        </w:rPr>
      </w:pPr>
      <w:r w:rsidRPr="00AE7BC1">
        <w:rPr>
          <w:rFonts w:asciiTheme="majorHAnsi" w:eastAsia="Arial" w:hAnsiTheme="majorHAnsi" w:cstheme="majorHAnsi"/>
          <w:sz w:val="22"/>
          <w:szCs w:val="22"/>
        </w:rPr>
        <w:t>Vsa zbrana in porabljena denarna sredstva se zbirajo na transakcijskem računu PDD in sicer na določenem stroškovnem mestu.</w:t>
      </w:r>
    </w:p>
    <w:p w14:paraId="13EF876F"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07EDD5F9" w14:textId="6DACD9B7" w:rsidR="00EE74F4" w:rsidRPr="00AE7BC1" w:rsidRDefault="00827A61">
      <w:pPr>
        <w:widowControl w:val="0"/>
        <w:spacing w:before="47" w:line="256" w:lineRule="auto"/>
        <w:ind w:left="0" w:right="259" w:hanging="2"/>
        <w:rPr>
          <w:rFonts w:asciiTheme="majorHAnsi" w:eastAsia="Arial" w:hAnsiTheme="majorHAnsi" w:cstheme="majorHAnsi"/>
          <w:sz w:val="22"/>
          <w:szCs w:val="22"/>
        </w:rPr>
      </w:pPr>
      <w:r w:rsidRPr="00AE7BC1">
        <w:rPr>
          <w:rFonts w:asciiTheme="majorHAnsi" w:eastAsia="Arial" w:hAnsiTheme="majorHAnsi" w:cstheme="majorHAnsi"/>
          <w:sz w:val="22"/>
          <w:szCs w:val="22"/>
        </w:rPr>
        <w:t>Odredbodajalec za izdatke je gospodar. Za izplačila stroškov, ki niso del letnega načrta in ki presegajo 250 € mora gospodar pridobiti soglasje načelnika in predsednika PDD.</w:t>
      </w:r>
    </w:p>
    <w:p w14:paraId="1B293E2A" w14:textId="18428E54" w:rsidR="00646B3A" w:rsidRPr="00AE7BC1" w:rsidRDefault="00646B3A">
      <w:pPr>
        <w:widowControl w:val="0"/>
        <w:spacing w:before="47" w:line="256" w:lineRule="auto"/>
        <w:ind w:left="0" w:right="259" w:hanging="2"/>
        <w:rPr>
          <w:rFonts w:asciiTheme="majorHAnsi" w:eastAsia="Arial" w:hAnsiTheme="majorHAnsi" w:cstheme="majorHAnsi"/>
          <w:sz w:val="22"/>
          <w:szCs w:val="22"/>
        </w:rPr>
      </w:pPr>
    </w:p>
    <w:p w14:paraId="4A366DC6" w14:textId="77777777" w:rsidR="00EE74F4" w:rsidRPr="00AE7BC1" w:rsidRDefault="00EE74F4">
      <w:pPr>
        <w:pBdr>
          <w:top w:val="nil"/>
          <w:left w:val="nil"/>
          <w:bottom w:val="nil"/>
          <w:right w:val="nil"/>
          <w:between w:val="nil"/>
        </w:pBdr>
        <w:spacing w:line="240" w:lineRule="auto"/>
        <w:ind w:left="0" w:hanging="2"/>
        <w:rPr>
          <w:rFonts w:asciiTheme="majorHAnsi" w:eastAsia="Arial" w:hAnsiTheme="majorHAnsi" w:cstheme="majorHAnsi"/>
          <w:b/>
          <w:bCs/>
          <w:sz w:val="22"/>
          <w:szCs w:val="22"/>
        </w:rPr>
      </w:pPr>
    </w:p>
    <w:p w14:paraId="55823AB4" w14:textId="64447CA4" w:rsidR="00646B3A" w:rsidRDefault="00646B3A" w:rsidP="00AE7BC1">
      <w:pPr>
        <w:pBdr>
          <w:top w:val="nil"/>
          <w:left w:val="nil"/>
          <w:bottom w:val="nil"/>
          <w:right w:val="nil"/>
          <w:between w:val="nil"/>
        </w:pBdr>
        <w:spacing w:line="240" w:lineRule="auto"/>
        <w:ind w:left="0" w:hanging="2"/>
        <w:jc w:val="center"/>
        <w:rPr>
          <w:rFonts w:asciiTheme="majorHAnsi" w:eastAsia="Arial" w:hAnsiTheme="majorHAnsi" w:cstheme="majorHAnsi"/>
          <w:b/>
          <w:bCs/>
          <w:sz w:val="22"/>
          <w:szCs w:val="22"/>
        </w:rPr>
      </w:pPr>
      <w:ins w:id="58" w:author="Helena" w:date="2022-10-12T17:07:00Z">
        <w:r w:rsidRPr="00AE7BC1">
          <w:rPr>
            <w:rFonts w:asciiTheme="majorHAnsi" w:eastAsia="Arial" w:hAnsiTheme="majorHAnsi" w:cstheme="majorHAnsi"/>
            <w:b/>
            <w:bCs/>
            <w:sz w:val="22"/>
            <w:szCs w:val="22"/>
          </w:rPr>
          <w:t>10. člen</w:t>
        </w:r>
      </w:ins>
    </w:p>
    <w:p w14:paraId="326E7B71" w14:textId="0F17FE07" w:rsidR="00AE7BC1" w:rsidRPr="00AE7BC1" w:rsidRDefault="00AE7BC1" w:rsidP="00AE7BC1">
      <w:pPr>
        <w:pBdr>
          <w:top w:val="nil"/>
          <w:left w:val="nil"/>
          <w:bottom w:val="nil"/>
          <w:right w:val="nil"/>
          <w:between w:val="nil"/>
        </w:pBdr>
        <w:spacing w:line="240" w:lineRule="auto"/>
        <w:ind w:left="0" w:hanging="2"/>
        <w:jc w:val="center"/>
        <w:rPr>
          <w:ins w:id="59" w:author="Helena" w:date="2022-10-12T17:07:00Z"/>
          <w:rFonts w:asciiTheme="majorHAnsi" w:eastAsia="Arial" w:hAnsiTheme="majorHAnsi" w:cstheme="majorHAnsi"/>
          <w:b/>
          <w:bCs/>
          <w:sz w:val="22"/>
          <w:szCs w:val="22"/>
        </w:rPr>
      </w:pPr>
      <w:r>
        <w:rPr>
          <w:rFonts w:asciiTheme="majorHAnsi" w:eastAsia="Arial" w:hAnsiTheme="majorHAnsi" w:cstheme="majorHAnsi"/>
          <w:b/>
          <w:bCs/>
          <w:sz w:val="22"/>
          <w:szCs w:val="22"/>
        </w:rPr>
        <w:t xml:space="preserve">(odločanje v primeru </w:t>
      </w:r>
      <w:proofErr w:type="spellStart"/>
      <w:r>
        <w:rPr>
          <w:rFonts w:asciiTheme="majorHAnsi" w:eastAsia="Arial" w:hAnsiTheme="majorHAnsi" w:cstheme="majorHAnsi"/>
          <w:b/>
          <w:bCs/>
          <w:sz w:val="22"/>
          <w:szCs w:val="22"/>
        </w:rPr>
        <w:t>neimenovanja</w:t>
      </w:r>
      <w:proofErr w:type="spellEnd"/>
      <w:r>
        <w:rPr>
          <w:rFonts w:asciiTheme="majorHAnsi" w:eastAsia="Arial" w:hAnsiTheme="majorHAnsi" w:cstheme="majorHAnsi"/>
          <w:b/>
          <w:bCs/>
          <w:sz w:val="22"/>
          <w:szCs w:val="22"/>
        </w:rPr>
        <w:t xml:space="preserve"> načelnikov)</w:t>
      </w:r>
    </w:p>
    <w:p w14:paraId="0012F771" w14:textId="77777777" w:rsidR="00646B3A" w:rsidRPr="00AE7BC1" w:rsidRDefault="00646B3A" w:rsidP="00646B3A">
      <w:pPr>
        <w:widowControl w:val="0"/>
        <w:spacing w:before="47" w:line="256" w:lineRule="auto"/>
        <w:ind w:left="0" w:right="259" w:hanging="2"/>
        <w:rPr>
          <w:ins w:id="60" w:author="Helena" w:date="2022-10-12T17:07:00Z"/>
          <w:rFonts w:asciiTheme="majorHAnsi" w:eastAsia="Arial" w:hAnsiTheme="majorHAnsi" w:cstheme="majorHAnsi"/>
          <w:sz w:val="22"/>
          <w:szCs w:val="22"/>
        </w:rPr>
      </w:pPr>
    </w:p>
    <w:p w14:paraId="72AB5AAD" w14:textId="6D63D64A" w:rsidR="00646B3A" w:rsidRPr="00AE7BC1" w:rsidRDefault="00646B3A" w:rsidP="00646B3A">
      <w:pPr>
        <w:widowControl w:val="0"/>
        <w:spacing w:before="47" w:line="256" w:lineRule="auto"/>
        <w:ind w:left="0" w:right="259" w:hanging="2"/>
        <w:rPr>
          <w:ins w:id="61" w:author="Helena" w:date="2022-10-12T17:07:00Z"/>
          <w:rFonts w:asciiTheme="majorHAnsi" w:eastAsia="Arial" w:hAnsiTheme="majorHAnsi" w:cstheme="majorHAnsi"/>
          <w:sz w:val="22"/>
          <w:szCs w:val="22"/>
        </w:rPr>
      </w:pPr>
      <w:ins w:id="62" w:author="Helena" w:date="2022-10-12T17:08:00Z">
        <w:r w:rsidRPr="00AE7BC1">
          <w:rPr>
            <w:rFonts w:asciiTheme="majorHAnsi" w:eastAsia="Arial" w:hAnsiTheme="majorHAnsi" w:cstheme="majorHAnsi"/>
            <w:sz w:val="22"/>
            <w:szCs w:val="22"/>
          </w:rPr>
          <w:t>V</w:t>
        </w:r>
      </w:ins>
      <w:ins w:id="63" w:author="Helena" w:date="2022-10-12T17:07:00Z">
        <w:r w:rsidRPr="00AE7BC1">
          <w:rPr>
            <w:rFonts w:asciiTheme="majorHAnsi" w:eastAsia="Arial" w:hAnsiTheme="majorHAnsi" w:cstheme="majorHAnsi"/>
            <w:sz w:val="22"/>
            <w:szCs w:val="22"/>
          </w:rPr>
          <w:t xml:space="preserve"> odsotnosti imenovanja načelnika AO</w:t>
        </w:r>
      </w:ins>
      <w:ins w:id="64" w:author="Helena" w:date="2022-10-12T17:08:00Z">
        <w:r w:rsidRPr="00AE7BC1">
          <w:rPr>
            <w:rFonts w:asciiTheme="majorHAnsi" w:eastAsia="Arial" w:hAnsiTheme="majorHAnsi" w:cstheme="majorHAnsi"/>
            <w:sz w:val="22"/>
            <w:szCs w:val="22"/>
          </w:rPr>
          <w:t xml:space="preserve"> ali načelnika G</w:t>
        </w:r>
      </w:ins>
      <w:ins w:id="65" w:author="Helena" w:date="2022-10-12T17:09:00Z">
        <w:r w:rsidRPr="00AE7BC1">
          <w:rPr>
            <w:rFonts w:asciiTheme="majorHAnsi" w:eastAsia="Arial" w:hAnsiTheme="majorHAnsi" w:cstheme="majorHAnsi"/>
            <w:sz w:val="22"/>
            <w:szCs w:val="22"/>
          </w:rPr>
          <w:t xml:space="preserve">O zadeve ureja </w:t>
        </w:r>
      </w:ins>
      <w:ins w:id="66" w:author="Helena" w:date="2022-10-12T17:07:00Z">
        <w:r w:rsidRPr="00AE7BC1">
          <w:rPr>
            <w:rFonts w:asciiTheme="majorHAnsi" w:eastAsia="Arial" w:hAnsiTheme="majorHAnsi" w:cstheme="majorHAnsi"/>
            <w:sz w:val="22"/>
            <w:szCs w:val="22"/>
          </w:rPr>
          <w:t>UO PDD</w:t>
        </w:r>
      </w:ins>
      <w:ins w:id="67" w:author="Helena" w:date="2022-10-12T17:09:00Z">
        <w:r w:rsidRPr="00AE7BC1">
          <w:rPr>
            <w:rFonts w:asciiTheme="majorHAnsi" w:eastAsia="Arial" w:hAnsiTheme="majorHAnsi" w:cstheme="majorHAnsi"/>
            <w:sz w:val="22"/>
            <w:szCs w:val="22"/>
          </w:rPr>
          <w:t>,</w:t>
        </w:r>
      </w:ins>
      <w:ins w:id="68" w:author="Helena" w:date="2022-10-12T17:10:00Z">
        <w:r w:rsidRPr="00AE7BC1">
          <w:rPr>
            <w:rFonts w:asciiTheme="majorHAnsi" w:eastAsia="Arial" w:hAnsiTheme="majorHAnsi" w:cstheme="majorHAnsi"/>
            <w:sz w:val="22"/>
            <w:szCs w:val="22"/>
          </w:rPr>
          <w:t xml:space="preserve"> obvestila se pošlje na </w:t>
        </w:r>
      </w:ins>
      <w:ins w:id="69" w:author="Helena" w:date="2022-10-12T17:07:00Z">
        <w:r w:rsidRPr="00AE7BC1">
          <w:rPr>
            <w:rFonts w:asciiTheme="majorHAnsi" w:eastAsia="Arial" w:hAnsiTheme="majorHAnsi" w:cstheme="majorHAnsi"/>
            <w:sz w:val="22"/>
            <w:szCs w:val="22"/>
          </w:rPr>
          <w:t>društveni mail (pd.domzale@gmail.com).</w:t>
        </w:r>
      </w:ins>
    </w:p>
    <w:p w14:paraId="1934E5AC" w14:textId="77777777" w:rsidR="00646B3A" w:rsidRPr="00AE7BC1" w:rsidRDefault="00646B3A">
      <w:pPr>
        <w:pBdr>
          <w:top w:val="nil"/>
          <w:left w:val="nil"/>
          <w:bottom w:val="nil"/>
          <w:right w:val="nil"/>
          <w:between w:val="nil"/>
        </w:pBdr>
        <w:spacing w:line="240" w:lineRule="auto"/>
        <w:ind w:left="0" w:hanging="2"/>
        <w:jc w:val="both"/>
        <w:rPr>
          <w:rFonts w:asciiTheme="majorHAnsi" w:eastAsia="Arial" w:hAnsiTheme="majorHAnsi" w:cstheme="majorHAnsi"/>
          <w:sz w:val="22"/>
          <w:szCs w:val="22"/>
        </w:rPr>
      </w:pPr>
    </w:p>
    <w:p w14:paraId="0FFF5289" w14:textId="77777777" w:rsidR="003827A4" w:rsidRPr="00AE7BC1" w:rsidRDefault="003827A4">
      <w:pPr>
        <w:pBdr>
          <w:top w:val="nil"/>
          <w:left w:val="nil"/>
          <w:bottom w:val="nil"/>
          <w:right w:val="nil"/>
          <w:between w:val="nil"/>
        </w:pBdr>
        <w:spacing w:line="240" w:lineRule="auto"/>
        <w:ind w:left="0" w:hanging="2"/>
        <w:jc w:val="both"/>
        <w:rPr>
          <w:rFonts w:asciiTheme="majorHAnsi" w:eastAsia="Arial" w:hAnsiTheme="majorHAnsi" w:cstheme="majorHAnsi"/>
          <w:sz w:val="22"/>
          <w:szCs w:val="22"/>
        </w:rPr>
      </w:pPr>
    </w:p>
    <w:p w14:paraId="10D40EA1" w14:textId="77777777" w:rsidR="00EE74F4" w:rsidRPr="00AE7BC1" w:rsidRDefault="00EE74F4">
      <w:pPr>
        <w:pBdr>
          <w:top w:val="nil"/>
          <w:left w:val="nil"/>
          <w:bottom w:val="nil"/>
          <w:right w:val="nil"/>
          <w:between w:val="nil"/>
        </w:pBdr>
        <w:spacing w:line="240" w:lineRule="auto"/>
        <w:ind w:left="0" w:hanging="2"/>
        <w:jc w:val="both"/>
        <w:rPr>
          <w:rFonts w:asciiTheme="majorHAnsi" w:eastAsia="Arial" w:hAnsiTheme="majorHAnsi" w:cstheme="majorHAnsi"/>
          <w:sz w:val="22"/>
          <w:szCs w:val="22"/>
        </w:rPr>
      </w:pPr>
    </w:p>
    <w:tbl>
      <w:tblPr>
        <w:tblStyle w:val="a"/>
        <w:tblW w:w="9072" w:type="dxa"/>
        <w:tblInd w:w="0" w:type="dxa"/>
        <w:tblLayout w:type="fixed"/>
        <w:tblLook w:val="0600" w:firstRow="0" w:lastRow="0" w:firstColumn="0" w:lastColumn="0" w:noHBand="1" w:noVBand="1"/>
      </w:tblPr>
      <w:tblGrid>
        <w:gridCol w:w="3024"/>
        <w:gridCol w:w="3024"/>
        <w:gridCol w:w="3024"/>
      </w:tblGrid>
      <w:tr w:rsidR="00827A61" w:rsidRPr="00AE7BC1" w14:paraId="7E70C578" w14:textId="77777777">
        <w:tc>
          <w:tcPr>
            <w:tcW w:w="3024" w:type="dxa"/>
            <w:shd w:val="clear" w:color="auto" w:fill="auto"/>
            <w:tcMar>
              <w:top w:w="100" w:type="dxa"/>
              <w:left w:w="100" w:type="dxa"/>
              <w:bottom w:w="100" w:type="dxa"/>
              <w:right w:w="100" w:type="dxa"/>
            </w:tcMar>
          </w:tcPr>
          <w:p w14:paraId="3241E432" w14:textId="76ED2794" w:rsidR="00EE74F4" w:rsidRPr="00AE7BC1" w:rsidDel="00AE7BC1" w:rsidRDefault="00827A61">
            <w:pPr>
              <w:widowControl w:val="0"/>
              <w:pBdr>
                <w:top w:val="nil"/>
                <w:left w:val="nil"/>
                <w:bottom w:val="nil"/>
                <w:right w:val="nil"/>
                <w:between w:val="nil"/>
              </w:pBdr>
              <w:spacing w:line="240" w:lineRule="auto"/>
              <w:ind w:left="0" w:hanging="2"/>
              <w:rPr>
                <w:del w:id="70" w:author="Helena" w:date="2022-10-12T17:21:00Z"/>
                <w:rFonts w:asciiTheme="majorHAnsi" w:eastAsia="Arial" w:hAnsiTheme="majorHAnsi" w:cstheme="majorHAnsi"/>
                <w:sz w:val="22"/>
                <w:szCs w:val="22"/>
              </w:rPr>
            </w:pPr>
            <w:del w:id="71" w:author="Helena" w:date="2022-10-12T17:21:00Z">
              <w:r w:rsidRPr="00AE7BC1" w:rsidDel="00AE7BC1">
                <w:rPr>
                  <w:rFonts w:asciiTheme="majorHAnsi" w:eastAsia="Arial" w:hAnsiTheme="majorHAnsi" w:cstheme="majorHAnsi"/>
                  <w:sz w:val="22"/>
                  <w:szCs w:val="22"/>
                </w:rPr>
                <w:delText>Miha Košir,</w:delText>
              </w:r>
            </w:del>
          </w:p>
          <w:p w14:paraId="60FDCC85" w14:textId="77777777" w:rsidR="00AE7BC1" w:rsidRPr="00AE7BC1" w:rsidRDefault="00AE7BC1" w:rsidP="00AE7BC1">
            <w:pPr>
              <w:widowControl w:val="0"/>
              <w:pBdr>
                <w:top w:val="nil"/>
                <w:left w:val="nil"/>
                <w:bottom w:val="nil"/>
                <w:right w:val="nil"/>
                <w:between w:val="nil"/>
              </w:pBdr>
              <w:spacing w:line="240" w:lineRule="auto"/>
              <w:ind w:leftChars="0" w:left="0" w:firstLineChars="0" w:firstLine="0"/>
              <w:rPr>
                <w:ins w:id="72" w:author="Helena" w:date="2022-10-12T17:21:00Z"/>
                <w:rFonts w:asciiTheme="majorHAnsi" w:eastAsia="Arial" w:hAnsiTheme="majorHAnsi" w:cstheme="majorHAnsi"/>
                <w:sz w:val="22"/>
                <w:szCs w:val="22"/>
              </w:rPr>
            </w:pPr>
            <w:ins w:id="73" w:author="Helena" w:date="2022-10-12T17:21:00Z">
              <w:r w:rsidRPr="00AE7BC1">
                <w:rPr>
                  <w:rFonts w:asciiTheme="majorHAnsi" w:eastAsia="Arial" w:hAnsiTheme="majorHAnsi" w:cstheme="majorHAnsi"/>
                  <w:sz w:val="22"/>
                  <w:szCs w:val="22"/>
                </w:rPr>
                <w:t>Janez Cerar</w:t>
              </w:r>
            </w:ins>
          </w:p>
          <w:p w14:paraId="24DC245D" w14:textId="700DEB03" w:rsidR="00EE74F4" w:rsidRPr="00AE7BC1" w:rsidRDefault="00827A61">
            <w:pPr>
              <w:widowControl w:val="0"/>
              <w:pBdr>
                <w:top w:val="nil"/>
                <w:left w:val="nil"/>
                <w:bottom w:val="nil"/>
                <w:right w:val="nil"/>
                <w:between w:val="nil"/>
              </w:pBdr>
              <w:spacing w:line="240" w:lineRule="auto"/>
              <w:ind w:left="0" w:hanging="2"/>
              <w:rPr>
                <w:rFonts w:asciiTheme="majorHAnsi" w:eastAsia="Arial" w:hAnsiTheme="majorHAnsi" w:cstheme="majorHAnsi"/>
                <w:sz w:val="22"/>
                <w:szCs w:val="22"/>
              </w:rPr>
            </w:pPr>
            <w:r w:rsidRPr="00AE7BC1">
              <w:rPr>
                <w:rFonts w:asciiTheme="majorHAnsi" w:eastAsia="Arial" w:hAnsiTheme="majorHAnsi" w:cstheme="majorHAnsi"/>
                <w:sz w:val="22"/>
                <w:szCs w:val="22"/>
              </w:rPr>
              <w:t>gospodar plezališča</w:t>
            </w:r>
          </w:p>
        </w:tc>
        <w:tc>
          <w:tcPr>
            <w:tcW w:w="3024" w:type="dxa"/>
            <w:shd w:val="clear" w:color="auto" w:fill="auto"/>
            <w:tcMar>
              <w:top w:w="100" w:type="dxa"/>
              <w:left w:w="100" w:type="dxa"/>
              <w:bottom w:w="100" w:type="dxa"/>
              <w:right w:w="100" w:type="dxa"/>
            </w:tcMar>
          </w:tcPr>
          <w:p w14:paraId="2C6BC13A" w14:textId="60AC74FF" w:rsidR="00EE74F4" w:rsidRPr="00AE7BC1" w:rsidDel="00AE7BC1" w:rsidRDefault="00827A61">
            <w:pPr>
              <w:widowControl w:val="0"/>
              <w:pBdr>
                <w:top w:val="nil"/>
                <w:left w:val="nil"/>
                <w:bottom w:val="nil"/>
                <w:right w:val="nil"/>
                <w:between w:val="nil"/>
              </w:pBdr>
              <w:spacing w:line="240" w:lineRule="auto"/>
              <w:ind w:left="0" w:hanging="2"/>
              <w:jc w:val="center"/>
              <w:rPr>
                <w:del w:id="74" w:author="Helena" w:date="2022-10-12T17:21:00Z"/>
                <w:rFonts w:asciiTheme="majorHAnsi" w:eastAsia="Arial" w:hAnsiTheme="majorHAnsi" w:cstheme="majorHAnsi"/>
                <w:sz w:val="22"/>
                <w:szCs w:val="22"/>
              </w:rPr>
            </w:pPr>
            <w:del w:id="75" w:author="Helena" w:date="2022-10-12T17:21:00Z">
              <w:r w:rsidRPr="00AE7BC1" w:rsidDel="00AE7BC1">
                <w:rPr>
                  <w:rFonts w:asciiTheme="majorHAnsi" w:eastAsia="Arial" w:hAnsiTheme="majorHAnsi" w:cstheme="majorHAnsi"/>
                  <w:sz w:val="22"/>
                  <w:szCs w:val="22"/>
                </w:rPr>
                <w:delText>Matej Ogorevc,</w:delText>
              </w:r>
            </w:del>
          </w:p>
          <w:p w14:paraId="3CE0A5D0" w14:textId="5311500C" w:rsidR="00EE74F4" w:rsidRPr="00AE7BC1" w:rsidRDefault="00827A61">
            <w:pPr>
              <w:widowControl w:val="0"/>
              <w:pBdr>
                <w:top w:val="nil"/>
                <w:left w:val="nil"/>
                <w:bottom w:val="nil"/>
                <w:right w:val="nil"/>
                <w:between w:val="nil"/>
              </w:pBdr>
              <w:spacing w:line="240" w:lineRule="auto"/>
              <w:ind w:left="0" w:hanging="2"/>
              <w:jc w:val="center"/>
              <w:rPr>
                <w:rFonts w:asciiTheme="majorHAnsi" w:eastAsia="Arial" w:hAnsiTheme="majorHAnsi" w:cstheme="majorHAnsi"/>
                <w:sz w:val="22"/>
                <w:szCs w:val="22"/>
              </w:rPr>
            </w:pPr>
            <w:del w:id="76" w:author="Helena" w:date="2022-10-12T17:21:00Z">
              <w:r w:rsidRPr="00AE7BC1" w:rsidDel="00AE7BC1">
                <w:rPr>
                  <w:rFonts w:asciiTheme="majorHAnsi" w:eastAsia="Arial" w:hAnsiTheme="majorHAnsi" w:cstheme="majorHAnsi"/>
                  <w:sz w:val="22"/>
                  <w:szCs w:val="22"/>
                </w:rPr>
                <w:delText>načelnik AO PDD</w:delText>
              </w:r>
            </w:del>
          </w:p>
        </w:tc>
        <w:tc>
          <w:tcPr>
            <w:tcW w:w="3024" w:type="dxa"/>
            <w:shd w:val="clear" w:color="auto" w:fill="auto"/>
            <w:tcMar>
              <w:top w:w="100" w:type="dxa"/>
              <w:left w:w="100" w:type="dxa"/>
              <w:bottom w:w="100" w:type="dxa"/>
              <w:right w:w="100" w:type="dxa"/>
            </w:tcMar>
          </w:tcPr>
          <w:p w14:paraId="1145EAF1" w14:textId="77777777" w:rsidR="00EE74F4" w:rsidRPr="00AE7BC1" w:rsidRDefault="00827A61">
            <w:pPr>
              <w:widowControl w:val="0"/>
              <w:pBdr>
                <w:top w:val="nil"/>
                <w:left w:val="nil"/>
                <w:bottom w:val="nil"/>
                <w:right w:val="nil"/>
                <w:between w:val="nil"/>
              </w:pBdr>
              <w:spacing w:line="240" w:lineRule="auto"/>
              <w:ind w:left="0" w:hanging="2"/>
              <w:jc w:val="right"/>
              <w:rPr>
                <w:rFonts w:asciiTheme="majorHAnsi" w:eastAsia="Arial" w:hAnsiTheme="majorHAnsi" w:cstheme="majorHAnsi"/>
                <w:sz w:val="22"/>
                <w:szCs w:val="22"/>
              </w:rPr>
            </w:pPr>
            <w:r w:rsidRPr="00AE7BC1">
              <w:rPr>
                <w:rFonts w:asciiTheme="majorHAnsi" w:eastAsia="Arial" w:hAnsiTheme="majorHAnsi" w:cstheme="majorHAnsi"/>
                <w:sz w:val="22"/>
                <w:szCs w:val="22"/>
              </w:rPr>
              <w:t>Helena Kermauner,</w:t>
            </w:r>
          </w:p>
          <w:p w14:paraId="4252D2E0" w14:textId="77777777" w:rsidR="00EE74F4" w:rsidRPr="00AE7BC1" w:rsidRDefault="00827A61">
            <w:pPr>
              <w:widowControl w:val="0"/>
              <w:pBdr>
                <w:top w:val="nil"/>
                <w:left w:val="nil"/>
                <w:bottom w:val="nil"/>
                <w:right w:val="nil"/>
                <w:between w:val="nil"/>
              </w:pBdr>
              <w:spacing w:line="240" w:lineRule="auto"/>
              <w:ind w:left="0" w:hanging="2"/>
              <w:jc w:val="right"/>
              <w:rPr>
                <w:rFonts w:asciiTheme="majorHAnsi" w:eastAsia="Arial" w:hAnsiTheme="majorHAnsi" w:cstheme="majorHAnsi"/>
                <w:sz w:val="22"/>
                <w:szCs w:val="22"/>
              </w:rPr>
            </w:pPr>
            <w:r w:rsidRPr="00AE7BC1">
              <w:rPr>
                <w:rFonts w:asciiTheme="majorHAnsi" w:eastAsia="Arial" w:hAnsiTheme="majorHAnsi" w:cstheme="majorHAnsi"/>
                <w:sz w:val="22"/>
                <w:szCs w:val="22"/>
              </w:rPr>
              <w:t>predsednica PDD</w:t>
            </w:r>
          </w:p>
        </w:tc>
      </w:tr>
    </w:tbl>
    <w:p w14:paraId="47549497" w14:textId="77777777" w:rsidR="00EE74F4" w:rsidRPr="00AE7BC1" w:rsidRDefault="00EE74F4">
      <w:pPr>
        <w:pBdr>
          <w:top w:val="nil"/>
          <w:left w:val="nil"/>
          <w:bottom w:val="nil"/>
          <w:right w:val="nil"/>
          <w:between w:val="nil"/>
        </w:pBdr>
        <w:spacing w:line="240" w:lineRule="auto"/>
        <w:ind w:left="0" w:hanging="2"/>
        <w:jc w:val="right"/>
        <w:rPr>
          <w:rFonts w:asciiTheme="majorHAnsi" w:eastAsia="Arial" w:hAnsiTheme="majorHAnsi" w:cstheme="majorHAnsi"/>
          <w:sz w:val="22"/>
          <w:szCs w:val="22"/>
        </w:rPr>
      </w:pPr>
    </w:p>
    <w:sectPr w:rsidR="00EE74F4" w:rsidRPr="00AE7BC1" w:rsidSect="003827A4">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D3AF" w14:textId="77777777" w:rsidR="00FB517B" w:rsidRDefault="00FB517B" w:rsidP="00AE7BC1">
      <w:pPr>
        <w:spacing w:line="240" w:lineRule="auto"/>
        <w:ind w:left="0" w:hanging="2"/>
      </w:pPr>
      <w:r>
        <w:separator/>
      </w:r>
    </w:p>
  </w:endnote>
  <w:endnote w:type="continuationSeparator" w:id="0">
    <w:p w14:paraId="1C26F85C" w14:textId="77777777" w:rsidR="00FB517B" w:rsidRDefault="00FB517B" w:rsidP="00AE7B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02F0" w14:textId="77777777" w:rsidR="00AE7BC1" w:rsidRDefault="00AE7BC1">
    <w:pPr>
      <w:pStyle w:val="Nog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9686"/>
      <w:docPartObj>
        <w:docPartGallery w:val="Page Numbers (Bottom of Page)"/>
        <w:docPartUnique/>
      </w:docPartObj>
    </w:sdtPr>
    <w:sdtContent>
      <w:p w14:paraId="3FF278D0" w14:textId="431AD9D8" w:rsidR="00AE7BC1" w:rsidRDefault="00AE7BC1">
        <w:pPr>
          <w:pStyle w:val="Noga"/>
          <w:ind w:left="0" w:hanging="2"/>
          <w:jc w:val="center"/>
        </w:pPr>
        <w:r>
          <w:fldChar w:fldCharType="begin"/>
        </w:r>
        <w:r>
          <w:instrText>PAGE   \* MERGEFORMAT</w:instrText>
        </w:r>
        <w:r>
          <w:fldChar w:fldCharType="separate"/>
        </w:r>
        <w:r>
          <w:t>2</w:t>
        </w:r>
        <w:r>
          <w:fldChar w:fldCharType="end"/>
        </w:r>
      </w:p>
    </w:sdtContent>
  </w:sdt>
  <w:p w14:paraId="78410D6F" w14:textId="77777777" w:rsidR="00AE7BC1" w:rsidRDefault="00AE7BC1">
    <w:pPr>
      <w:pStyle w:val="Nog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FAE8" w14:textId="77777777" w:rsidR="00AE7BC1" w:rsidRDefault="00AE7BC1">
    <w:pPr>
      <w:pStyle w:val="Nog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CEC4" w14:textId="77777777" w:rsidR="00FB517B" w:rsidRDefault="00FB517B" w:rsidP="00AE7BC1">
      <w:pPr>
        <w:spacing w:line="240" w:lineRule="auto"/>
        <w:ind w:left="0" w:hanging="2"/>
      </w:pPr>
      <w:r>
        <w:separator/>
      </w:r>
    </w:p>
  </w:footnote>
  <w:footnote w:type="continuationSeparator" w:id="0">
    <w:p w14:paraId="2BBC704E" w14:textId="77777777" w:rsidR="00FB517B" w:rsidRDefault="00FB517B" w:rsidP="00AE7B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BC65" w14:textId="77777777" w:rsidR="00AE7BC1" w:rsidRDefault="00AE7BC1">
    <w:pPr>
      <w:pStyle w:val="Glav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9E80" w14:textId="77777777" w:rsidR="00AE7BC1" w:rsidRDefault="00AE7BC1">
    <w:pPr>
      <w:pStyle w:val="Glav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A38C" w14:textId="77777777" w:rsidR="00AE7BC1" w:rsidRDefault="00AE7BC1">
    <w:pPr>
      <w:pStyle w:val="Glav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B7B"/>
    <w:multiLevelType w:val="hybridMultilevel"/>
    <w:tmpl w:val="A726F698"/>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 w15:restartNumberingAfterBreak="0">
    <w:nsid w:val="11B7470A"/>
    <w:multiLevelType w:val="hybridMultilevel"/>
    <w:tmpl w:val="FCF277AE"/>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2" w15:restartNumberingAfterBreak="0">
    <w:nsid w:val="2C3A5E75"/>
    <w:multiLevelType w:val="hybridMultilevel"/>
    <w:tmpl w:val="EBE4295E"/>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3" w15:restartNumberingAfterBreak="0">
    <w:nsid w:val="31BC346E"/>
    <w:multiLevelType w:val="hybridMultilevel"/>
    <w:tmpl w:val="196461B8"/>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4" w15:restartNumberingAfterBreak="0">
    <w:nsid w:val="3C33286B"/>
    <w:multiLevelType w:val="multilevel"/>
    <w:tmpl w:val="8CA4E142"/>
    <w:lvl w:ilvl="0">
      <w:start w:val="1"/>
      <w:numFmt w:val="bullet"/>
      <w:lvlText w:val="●"/>
      <w:lvlJc w:val="left"/>
      <w:pPr>
        <w:ind w:left="708" w:hanging="43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6A2D35"/>
    <w:multiLevelType w:val="hybridMultilevel"/>
    <w:tmpl w:val="FAD2F300"/>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6" w15:restartNumberingAfterBreak="0">
    <w:nsid w:val="46445DEA"/>
    <w:multiLevelType w:val="multilevel"/>
    <w:tmpl w:val="5E60088A"/>
    <w:lvl w:ilvl="0">
      <w:numFmt w:val="bullet"/>
      <w:lvlText w:val="●"/>
      <w:lvlJc w:val="left"/>
      <w:pPr>
        <w:ind w:left="510" w:hanging="340"/>
      </w:pPr>
      <w:rPr>
        <w:rFonts w:ascii="Times New Roman" w:eastAsia="Times New Roman" w:hAnsi="Times New Roman" w:cs="Times New Roman"/>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B244D43"/>
    <w:multiLevelType w:val="multilevel"/>
    <w:tmpl w:val="A6327058"/>
    <w:lvl w:ilvl="0">
      <w:start w:val="1"/>
      <w:numFmt w:val="bullet"/>
      <w:lvlText w:val="●"/>
      <w:lvlJc w:val="left"/>
      <w:pPr>
        <w:ind w:left="708" w:hanging="43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153A63"/>
    <w:multiLevelType w:val="multilevel"/>
    <w:tmpl w:val="3C7CCEF8"/>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9" w15:restartNumberingAfterBreak="0">
    <w:nsid w:val="7E265DE8"/>
    <w:multiLevelType w:val="multilevel"/>
    <w:tmpl w:val="CFA2F982"/>
    <w:lvl w:ilvl="0">
      <w:start w:val="1"/>
      <w:numFmt w:val="bullet"/>
      <w:lvlText w:val="●"/>
      <w:lvlJc w:val="left"/>
      <w:pPr>
        <w:ind w:left="708" w:hanging="34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305563">
    <w:abstractNumId w:val="9"/>
  </w:num>
  <w:num w:numId="2" w16cid:durableId="703096228">
    <w:abstractNumId w:val="6"/>
  </w:num>
  <w:num w:numId="3" w16cid:durableId="752773462">
    <w:abstractNumId w:val="8"/>
  </w:num>
  <w:num w:numId="4" w16cid:durableId="2133396609">
    <w:abstractNumId w:val="7"/>
  </w:num>
  <w:num w:numId="5" w16cid:durableId="950823490">
    <w:abstractNumId w:val="4"/>
  </w:num>
  <w:num w:numId="6" w16cid:durableId="1161042344">
    <w:abstractNumId w:val="1"/>
  </w:num>
  <w:num w:numId="7" w16cid:durableId="1074087298">
    <w:abstractNumId w:val="2"/>
  </w:num>
  <w:num w:numId="8" w16cid:durableId="1150512283">
    <w:abstractNumId w:val="5"/>
  </w:num>
  <w:num w:numId="9" w16cid:durableId="768088494">
    <w:abstractNumId w:val="0"/>
  </w:num>
  <w:num w:numId="10" w16cid:durableId="2141923212">
    <w:abstractNumId w:val="3"/>
  </w:num>
  <w:num w:numId="11" w16cid:durableId="10856880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w15:presenceInfo w15:providerId="None" w15:userId="Helena"/>
  </w15:person>
  <w15:person w15:author="Johny">
    <w15:presenceInfo w15:providerId="None" w15:userId="Joh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F4"/>
    <w:rsid w:val="00090DF8"/>
    <w:rsid w:val="00370603"/>
    <w:rsid w:val="003827A4"/>
    <w:rsid w:val="00417544"/>
    <w:rsid w:val="00646B3A"/>
    <w:rsid w:val="006508EB"/>
    <w:rsid w:val="00696AB9"/>
    <w:rsid w:val="00827A61"/>
    <w:rsid w:val="00AE4F16"/>
    <w:rsid w:val="00AE7BC1"/>
    <w:rsid w:val="00EE74F4"/>
    <w:rsid w:val="00FB51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3E5A91"/>
  <w15:docId w15:val="{4A1AE3A0-2081-47F2-B17F-6643EDD0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slov1">
    <w:name w:val="heading 1"/>
    <w:basedOn w:val="Navaden"/>
    <w:next w:val="Navaden"/>
    <w:uiPriority w:val="9"/>
    <w:qFormat/>
    <w:pPr>
      <w:keepNext/>
      <w:spacing w:before="60" w:after="120"/>
    </w:pPr>
    <w:rPr>
      <w:rFonts w:ascii="Arial" w:hAnsi="Arial"/>
      <w:b/>
      <w:sz w:val="20"/>
      <w:szCs w:val="20"/>
      <w:lang w:eastAsia="en-US"/>
    </w:rPr>
  </w:style>
  <w:style w:type="paragraph" w:styleId="Naslov2">
    <w:name w:val="heading 2"/>
    <w:basedOn w:val="Navaden"/>
    <w:next w:val="Navaden"/>
    <w:uiPriority w:val="9"/>
    <w:semiHidden/>
    <w:unhideWhenUsed/>
    <w:qFormat/>
    <w:pPr>
      <w:keepNext/>
      <w:spacing w:before="60"/>
      <w:jc w:val="right"/>
      <w:outlineLvl w:val="1"/>
    </w:pPr>
    <w:rPr>
      <w:rFonts w:ascii="Arial" w:hAnsi="Arial"/>
      <w:b/>
      <w:sz w:val="16"/>
      <w:lang w:eastAsia="en-US"/>
    </w:rPr>
  </w:style>
  <w:style w:type="paragraph" w:styleId="Naslov3">
    <w:name w:val="heading 3"/>
    <w:basedOn w:val="Navaden"/>
    <w:next w:val="Navaden"/>
    <w:uiPriority w:val="9"/>
    <w:semiHidden/>
    <w:unhideWhenUsed/>
    <w:qFormat/>
    <w:pPr>
      <w:keepNext/>
      <w:outlineLvl w:val="2"/>
    </w:pPr>
    <w:rPr>
      <w:b/>
      <w:bCs/>
    </w:rPr>
  </w:style>
  <w:style w:type="paragraph" w:styleId="Naslov4">
    <w:name w:val="heading 4"/>
    <w:basedOn w:val="Navaden"/>
    <w:next w:val="Navaden"/>
    <w:uiPriority w:val="9"/>
    <w:semiHidden/>
    <w:unhideWhenUsed/>
    <w:qFormat/>
    <w:pPr>
      <w:keepNext/>
      <w:outlineLvl w:val="3"/>
    </w:pPr>
    <w:rPr>
      <w:rFonts w:ascii="Arial" w:hAnsi="Arial" w:cs="Arial"/>
      <w:b/>
      <w:bCs/>
      <w:sz w:val="22"/>
      <w:szCs w:val="22"/>
    </w:rPr>
  </w:style>
  <w:style w:type="paragraph" w:styleId="Naslov5">
    <w:name w:val="heading 5"/>
    <w:basedOn w:val="Navaden"/>
    <w:next w:val="Navaden"/>
    <w:uiPriority w:val="9"/>
    <w:semiHidden/>
    <w:unhideWhenUsed/>
    <w:qFormat/>
    <w:pPr>
      <w:keepNext/>
      <w:autoSpaceDE w:val="0"/>
      <w:autoSpaceDN w:val="0"/>
      <w:adjustRightInd w:val="0"/>
      <w:jc w:val="both"/>
      <w:outlineLvl w:val="4"/>
    </w:pPr>
    <w:rPr>
      <w:rFonts w:ascii="Arial" w:hAnsi="Arial" w:cs="Arial"/>
      <w:b/>
      <w:bCs/>
      <w:sz w:val="22"/>
      <w:szCs w:val="20"/>
      <w:lang w:eastAsia="en-US"/>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Besedilooblaka">
    <w:name w:val="Balloon Text"/>
    <w:basedOn w:val="Navaden"/>
    <w:qFormat/>
    <w:rPr>
      <w:rFonts w:ascii="Tahoma" w:hAnsi="Tahoma" w:cs="Tahoma"/>
      <w:sz w:val="16"/>
      <w:szCs w:val="16"/>
    </w:rPr>
  </w:style>
  <w:style w:type="paragraph" w:styleId="Golobesedilo">
    <w:name w:val="Plain Text"/>
    <w:basedOn w:val="Navaden"/>
    <w:qFormat/>
    <w:rPr>
      <w:rFonts w:ascii="Consolas" w:eastAsia="Calibri" w:hAnsi="Consolas"/>
      <w:sz w:val="21"/>
      <w:szCs w:val="21"/>
      <w:lang w:eastAsia="en-US"/>
    </w:rPr>
  </w:style>
  <w:style w:type="character" w:customStyle="1" w:styleId="PlainTextChar">
    <w:name w:val="Plain Text Char"/>
    <w:rPr>
      <w:rFonts w:ascii="Consolas" w:eastAsia="Calibri" w:hAnsi="Consolas"/>
      <w:w w:val="100"/>
      <w:position w:val="-1"/>
      <w:sz w:val="21"/>
      <w:szCs w:val="21"/>
      <w:effect w:val="none"/>
      <w:vertAlign w:val="baseline"/>
      <w:cs w:val="0"/>
      <w:em w:val="none"/>
      <w:lang w:eastAsia="en-US"/>
    </w:rPr>
  </w:style>
  <w:style w:type="paragraph" w:styleId="Telobesedila">
    <w:name w:val="Body Text"/>
    <w:basedOn w:val="Navaden"/>
    <w:pPr>
      <w:autoSpaceDE w:val="0"/>
      <w:autoSpaceDN w:val="0"/>
      <w:adjustRightInd w:val="0"/>
    </w:pPr>
    <w:rPr>
      <w:rFonts w:ascii="Arial" w:hAnsi="Arial" w:cs="Arial"/>
      <w:sz w:val="22"/>
      <w:szCs w:val="20"/>
      <w:lang w:eastAsia="en-US"/>
    </w:rPr>
  </w:style>
  <w:style w:type="paragraph" w:styleId="Telobesedila-zamik">
    <w:name w:val="Body Text Indent"/>
    <w:basedOn w:val="Navaden"/>
    <w:pPr>
      <w:autoSpaceDE w:val="0"/>
      <w:autoSpaceDN w:val="0"/>
      <w:adjustRightInd w:val="0"/>
      <w:ind w:left="720" w:hanging="720"/>
    </w:pPr>
    <w:rPr>
      <w:rFonts w:ascii="Arial" w:hAnsi="Arial" w:cs="Arial"/>
      <w:sz w:val="22"/>
      <w:szCs w:val="20"/>
      <w:lang w:eastAsia="en-US"/>
    </w:rPr>
  </w:style>
  <w:style w:type="paragraph" w:styleId="Telobesedila-zamik2">
    <w:name w:val="Body Text Indent 2"/>
    <w:basedOn w:val="Navaden"/>
    <w:pPr>
      <w:autoSpaceDE w:val="0"/>
      <w:autoSpaceDN w:val="0"/>
      <w:adjustRightInd w:val="0"/>
      <w:ind w:left="720" w:hanging="720"/>
      <w:jc w:val="both"/>
    </w:pPr>
    <w:rPr>
      <w:rFonts w:ascii="Arial" w:hAnsi="Arial" w:cs="Arial"/>
      <w:sz w:val="22"/>
      <w:szCs w:val="20"/>
      <w:lang w:eastAsia="en-US"/>
    </w:rPr>
  </w:style>
  <w:style w:type="paragraph" w:styleId="Telobesedila2">
    <w:name w:val="Body Text 2"/>
    <w:basedOn w:val="Navaden"/>
    <w:pPr>
      <w:autoSpaceDE w:val="0"/>
      <w:autoSpaceDN w:val="0"/>
      <w:adjustRightInd w:val="0"/>
      <w:jc w:val="both"/>
    </w:pPr>
    <w:rPr>
      <w:rFonts w:ascii="Arial" w:hAnsi="Arial" w:cs="Arial"/>
      <w:sz w:val="22"/>
      <w:szCs w:val="20"/>
      <w:lang w:eastAsia="en-US"/>
    </w:rPr>
  </w:style>
  <w:style w:type="paragraph" w:styleId="Blokbesedila">
    <w:name w:val="Block Text"/>
    <w:basedOn w:val="Navaden"/>
    <w:pPr>
      <w:tabs>
        <w:tab w:val="left" w:pos="4962"/>
      </w:tabs>
      <w:spacing w:line="240" w:lineRule="atLeast"/>
      <w:ind w:left="210" w:right="-284" w:hanging="210"/>
      <w:jc w:val="both"/>
    </w:pPr>
    <w:rPr>
      <w:rFonts w:ascii="Arial" w:hAnsi="Arial"/>
      <w:sz w:val="20"/>
      <w:szCs w:val="20"/>
      <w:lang w:val="en-GB"/>
    </w:rPr>
  </w:style>
  <w:style w:type="character" w:customStyle="1" w:styleId="Komentar-sklic">
    <w:name w:val="Komentar - sklic"/>
    <w:qFormat/>
    <w:rPr>
      <w:w w:val="100"/>
      <w:position w:val="-1"/>
      <w:sz w:val="16"/>
      <w:szCs w:val="16"/>
      <w:effect w:val="none"/>
      <w:vertAlign w:val="baseline"/>
      <w:cs w:val="0"/>
      <w:em w:val="none"/>
    </w:rPr>
  </w:style>
  <w:style w:type="paragraph" w:customStyle="1" w:styleId="Komentar-besedilo">
    <w:name w:val="Komentar - besedilo"/>
    <w:basedOn w:val="Navaden"/>
    <w:qFormat/>
    <w:rPr>
      <w:sz w:val="20"/>
      <w:szCs w:val="20"/>
    </w:rPr>
  </w:style>
  <w:style w:type="character" w:customStyle="1" w:styleId="Komentar-besediloZnak">
    <w:name w:val="Komentar - besedilo Znak"/>
    <w:basedOn w:val="Privzetapisavaodstavka"/>
    <w:rPr>
      <w:w w:val="100"/>
      <w:position w:val="-1"/>
      <w:effect w:val="none"/>
      <w:vertAlign w:val="baseline"/>
      <w:cs w:val="0"/>
      <w:em w:val="none"/>
    </w:rPr>
  </w:style>
  <w:style w:type="paragraph" w:customStyle="1" w:styleId="Zadevakomentarja">
    <w:name w:val="Zadeva komentarja"/>
    <w:basedOn w:val="Komentar-besedilo"/>
    <w:next w:val="Komentar-besedilo"/>
    <w:qFormat/>
    <w:rPr>
      <w:b/>
      <w:bCs/>
    </w:rPr>
  </w:style>
  <w:style w:type="character" w:customStyle="1" w:styleId="ZadevakomentarjaZnak">
    <w:name w:val="Zadeva komentarja Znak"/>
    <w:rPr>
      <w:b/>
      <w:bCs/>
      <w:w w:val="100"/>
      <w:position w:val="-1"/>
      <w:effect w:val="none"/>
      <w:vertAlign w:val="baseline"/>
      <w:cs w:val="0"/>
      <w:em w:val="none"/>
    </w:rPr>
  </w:style>
  <w:style w:type="character" w:customStyle="1" w:styleId="BesedilooblakaZnak">
    <w:name w:val="Besedilo oblačka Znak"/>
    <w:rPr>
      <w:rFonts w:ascii="Tahoma" w:hAnsi="Tahoma" w:cs="Tahoma"/>
      <w:w w:val="100"/>
      <w:position w:val="-1"/>
      <w:sz w:val="16"/>
      <w:szCs w:val="16"/>
      <w:effect w:val="none"/>
      <w:vertAlign w:val="baseline"/>
      <w:cs w:val="0"/>
      <w:em w:val="none"/>
    </w:rPr>
  </w:style>
  <w:style w:type="table" w:customStyle="1" w:styleId="Tabela-mrea">
    <w:name w:val="Tabela - mreža"/>
    <w:basedOn w:val="Navadnatabe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827A61"/>
    <w:pPr>
      <w:ind w:left="720"/>
      <w:contextualSpacing/>
    </w:pPr>
  </w:style>
  <w:style w:type="paragraph" w:styleId="Revizija">
    <w:name w:val="Revision"/>
    <w:hidden/>
    <w:uiPriority w:val="99"/>
    <w:semiHidden/>
    <w:rsid w:val="00646B3A"/>
    <w:rPr>
      <w:position w:val="-1"/>
      <w:sz w:val="24"/>
      <w:szCs w:val="24"/>
    </w:rPr>
  </w:style>
  <w:style w:type="character" w:styleId="Hiperpovezava">
    <w:name w:val="Hyperlink"/>
    <w:basedOn w:val="Privzetapisavaodstavka"/>
    <w:uiPriority w:val="99"/>
    <w:semiHidden/>
    <w:unhideWhenUsed/>
    <w:rsid w:val="00AE7BC1"/>
    <w:rPr>
      <w:color w:val="0000FF" w:themeColor="hyperlink"/>
      <w:u w:val="single"/>
    </w:rPr>
  </w:style>
  <w:style w:type="paragraph" w:styleId="Glava">
    <w:name w:val="header"/>
    <w:basedOn w:val="Navaden"/>
    <w:link w:val="GlavaZnak"/>
    <w:uiPriority w:val="99"/>
    <w:unhideWhenUsed/>
    <w:rsid w:val="00AE7BC1"/>
    <w:pPr>
      <w:tabs>
        <w:tab w:val="center" w:pos="4536"/>
        <w:tab w:val="right" w:pos="9072"/>
      </w:tabs>
      <w:spacing w:line="240" w:lineRule="auto"/>
    </w:pPr>
  </w:style>
  <w:style w:type="character" w:customStyle="1" w:styleId="GlavaZnak">
    <w:name w:val="Glava Znak"/>
    <w:basedOn w:val="Privzetapisavaodstavka"/>
    <w:link w:val="Glava"/>
    <w:uiPriority w:val="99"/>
    <w:rsid w:val="00AE7BC1"/>
    <w:rPr>
      <w:position w:val="-1"/>
      <w:sz w:val="24"/>
      <w:szCs w:val="24"/>
    </w:rPr>
  </w:style>
  <w:style w:type="paragraph" w:styleId="Noga">
    <w:name w:val="footer"/>
    <w:basedOn w:val="Navaden"/>
    <w:link w:val="NogaZnak"/>
    <w:uiPriority w:val="99"/>
    <w:unhideWhenUsed/>
    <w:rsid w:val="00AE7BC1"/>
    <w:pPr>
      <w:tabs>
        <w:tab w:val="center" w:pos="4536"/>
        <w:tab w:val="right" w:pos="9072"/>
      </w:tabs>
      <w:spacing w:line="240" w:lineRule="auto"/>
    </w:pPr>
  </w:style>
  <w:style w:type="character" w:customStyle="1" w:styleId="NogaZnak">
    <w:name w:val="Noga Znak"/>
    <w:basedOn w:val="Privzetapisavaodstavka"/>
    <w:link w:val="Noga"/>
    <w:uiPriority w:val="99"/>
    <w:rsid w:val="00AE7BC1"/>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231">
      <w:bodyDiv w:val="1"/>
      <w:marLeft w:val="0"/>
      <w:marRight w:val="0"/>
      <w:marTop w:val="0"/>
      <w:marBottom w:val="0"/>
      <w:divBdr>
        <w:top w:val="none" w:sz="0" w:space="0" w:color="auto"/>
        <w:left w:val="none" w:sz="0" w:space="0" w:color="auto"/>
        <w:bottom w:val="none" w:sz="0" w:space="0" w:color="auto"/>
        <w:right w:val="none" w:sz="0" w:space="0" w:color="auto"/>
      </w:divBdr>
    </w:div>
    <w:div w:id="136265926">
      <w:bodyDiv w:val="1"/>
      <w:marLeft w:val="0"/>
      <w:marRight w:val="0"/>
      <w:marTop w:val="0"/>
      <w:marBottom w:val="0"/>
      <w:divBdr>
        <w:top w:val="none" w:sz="0" w:space="0" w:color="auto"/>
        <w:left w:val="none" w:sz="0" w:space="0" w:color="auto"/>
        <w:bottom w:val="none" w:sz="0" w:space="0" w:color="auto"/>
        <w:right w:val="none" w:sz="0" w:space="0" w:color="auto"/>
      </w:divBdr>
    </w:div>
    <w:div w:id="389155973">
      <w:bodyDiv w:val="1"/>
      <w:marLeft w:val="0"/>
      <w:marRight w:val="0"/>
      <w:marTop w:val="0"/>
      <w:marBottom w:val="0"/>
      <w:divBdr>
        <w:top w:val="none" w:sz="0" w:space="0" w:color="auto"/>
        <w:left w:val="none" w:sz="0" w:space="0" w:color="auto"/>
        <w:bottom w:val="none" w:sz="0" w:space="0" w:color="auto"/>
        <w:right w:val="none" w:sz="0" w:space="0" w:color="auto"/>
      </w:divBdr>
    </w:div>
    <w:div w:id="821239146">
      <w:bodyDiv w:val="1"/>
      <w:marLeft w:val="0"/>
      <w:marRight w:val="0"/>
      <w:marTop w:val="0"/>
      <w:marBottom w:val="0"/>
      <w:divBdr>
        <w:top w:val="none" w:sz="0" w:space="0" w:color="auto"/>
        <w:left w:val="none" w:sz="0" w:space="0" w:color="auto"/>
        <w:bottom w:val="none" w:sz="0" w:space="0" w:color="auto"/>
        <w:right w:val="none" w:sz="0" w:space="0" w:color="auto"/>
      </w:divBdr>
    </w:div>
    <w:div w:id="1115977712">
      <w:bodyDiv w:val="1"/>
      <w:marLeft w:val="0"/>
      <w:marRight w:val="0"/>
      <w:marTop w:val="0"/>
      <w:marBottom w:val="0"/>
      <w:divBdr>
        <w:top w:val="none" w:sz="0" w:space="0" w:color="auto"/>
        <w:left w:val="none" w:sz="0" w:space="0" w:color="auto"/>
        <w:bottom w:val="none" w:sz="0" w:space="0" w:color="auto"/>
        <w:right w:val="none" w:sz="0" w:space="0" w:color="auto"/>
      </w:divBdr>
    </w:div>
    <w:div w:id="1335641872">
      <w:bodyDiv w:val="1"/>
      <w:marLeft w:val="0"/>
      <w:marRight w:val="0"/>
      <w:marTop w:val="0"/>
      <w:marBottom w:val="0"/>
      <w:divBdr>
        <w:top w:val="none" w:sz="0" w:space="0" w:color="auto"/>
        <w:left w:val="none" w:sz="0" w:space="0" w:color="auto"/>
        <w:bottom w:val="none" w:sz="0" w:space="0" w:color="auto"/>
        <w:right w:val="none" w:sz="0" w:space="0" w:color="auto"/>
      </w:divBdr>
    </w:div>
    <w:div w:id="1713771417">
      <w:bodyDiv w:val="1"/>
      <w:marLeft w:val="0"/>
      <w:marRight w:val="0"/>
      <w:marTop w:val="0"/>
      <w:marBottom w:val="0"/>
      <w:divBdr>
        <w:top w:val="none" w:sz="0" w:space="0" w:color="auto"/>
        <w:left w:val="none" w:sz="0" w:space="0" w:color="auto"/>
        <w:bottom w:val="none" w:sz="0" w:space="0" w:color="auto"/>
        <w:right w:val="none" w:sz="0" w:space="0" w:color="auto"/>
      </w:divBdr>
    </w:div>
    <w:div w:id="1829862391">
      <w:bodyDiv w:val="1"/>
      <w:marLeft w:val="0"/>
      <w:marRight w:val="0"/>
      <w:marTop w:val="0"/>
      <w:marBottom w:val="0"/>
      <w:divBdr>
        <w:top w:val="none" w:sz="0" w:space="0" w:color="auto"/>
        <w:left w:val="none" w:sz="0" w:space="0" w:color="auto"/>
        <w:bottom w:val="none" w:sz="0" w:space="0" w:color="auto"/>
        <w:right w:val="none" w:sz="0" w:space="0" w:color="auto"/>
      </w:divBdr>
    </w:div>
    <w:div w:id="1836145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7F9gSoQ2EYzb9lP5zUq1U5MLw==">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1305</Words>
  <Characters>7440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Janžekovič</dc:creator>
  <cp:lastModifiedBy>Johny</cp:lastModifiedBy>
  <cp:revision>3</cp:revision>
  <dcterms:created xsi:type="dcterms:W3CDTF">2022-10-12T15:31:00Z</dcterms:created>
  <dcterms:modified xsi:type="dcterms:W3CDTF">2022-11-06T09:10:00Z</dcterms:modified>
</cp:coreProperties>
</file>