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4B52" w14:textId="34394BE8" w:rsidR="001965FA" w:rsidRPr="001965FA" w:rsidRDefault="003E5A8C" w:rsidP="001965FA">
      <w:pPr>
        <w:widowControl w:val="0"/>
        <w:pBdr>
          <w:top w:val="nil"/>
          <w:left w:val="nil"/>
          <w:bottom w:val="nil"/>
          <w:right w:val="nil"/>
          <w:between w:val="nil"/>
        </w:pBdr>
        <w:spacing w:after="0" w:line="240" w:lineRule="auto"/>
        <w:ind w:hanging="2"/>
        <w:contextualSpacing/>
        <w:rPr>
          <w:ins w:id="11" w:author="Matej" w:date="2021-11-05T20:13:00Z"/>
          <w:rFonts w:eastAsia="Arial" w:cstheme="minorHAnsi"/>
        </w:rPr>
      </w:pPr>
      <w:del w:id="12" w:author="Matej" w:date="2021-11-05T20:13:00Z">
        <w:r>
          <w:delText>PRAVILNIK</w:delText>
        </w:r>
      </w:del>
      <w:ins w:id="13" w:author="Matej" w:date="2021-11-05T20:13:00Z">
        <w:r w:rsidR="001965FA" w:rsidRPr="001965FA">
          <w:rPr>
            <w:rFonts w:eastAsia="Times New Roman" w:cstheme="minorHAnsi"/>
            <w:noProof/>
            <w:sz w:val="24"/>
            <w:szCs w:val="24"/>
          </w:rPr>
          <mc:AlternateContent>
            <mc:Choice Requires="wps">
              <w:drawing>
                <wp:anchor distT="0" distB="0" distL="114300" distR="114300" simplePos="0" relativeHeight="251659264" behindDoc="0" locked="0" layoutInCell="1" allowOverlap="1" wp14:anchorId="62EDB915" wp14:editId="469C9713">
                  <wp:simplePos x="0" y="0"/>
                  <wp:positionH relativeFrom="column">
                    <wp:posOffset>0</wp:posOffset>
                  </wp:positionH>
                  <wp:positionV relativeFrom="paragraph">
                    <wp:posOffset>0</wp:posOffset>
                  </wp:positionV>
                  <wp:extent cx="635000" cy="635000"/>
                  <wp:effectExtent l="0" t="0" r="3175" b="3175"/>
                  <wp:wrapNone/>
                  <wp:docPr id="2" name="Pravokotnik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A2BB" id="Pravokotnik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TXHgeoBAADGAwAADgAAAAAAAAAAAAAAAAAuAgAAZHJzL2Uyb0RvYy54bWxQSwEC&#10;LQAUAAYACAAAACEAhluH1dgAAAAFAQAADwAAAAAAAAAAAAAAAABEBAAAZHJzL2Rvd25yZXYueG1s&#10;UEsFBgAAAAAEAAQA8wAAAEkFAAAAAA==&#10;" filled="f" stroked="f">
                  <o:lock v:ext="edit" aspectratio="t" selection="t"/>
                </v:rect>
              </w:pict>
            </mc:Fallback>
          </mc:AlternateContent>
        </w:r>
        <w:r w:rsidR="001965FA" w:rsidRPr="001965FA">
          <w:rPr>
            <w:rFonts w:eastAsia="Arial" w:cstheme="minorHAnsi"/>
          </w:rPr>
          <w:t xml:space="preserve">Na podlagi </w:t>
        </w:r>
        <w:r w:rsidR="001965FA" w:rsidRPr="001965FA">
          <w:rPr>
            <w:rFonts w:eastAsia="Arial" w:cstheme="minorHAnsi"/>
            <w:highlight w:val="yellow"/>
          </w:rPr>
          <w:t>12., 27. in 44. člena</w:t>
        </w:r>
        <w:r w:rsidR="001965FA" w:rsidRPr="001965FA">
          <w:rPr>
            <w:rFonts w:eastAsia="Arial" w:cstheme="minorHAnsi"/>
          </w:rPr>
          <w:t xml:space="preserve"> Pravil Planinskega društva Domžale ter </w:t>
        </w:r>
        <w:r w:rsidR="001965FA" w:rsidRPr="001965FA">
          <w:rPr>
            <w:rFonts w:eastAsia="Arial" w:cstheme="minorHAnsi"/>
            <w:highlight w:val="yellow"/>
          </w:rPr>
          <w:t>31. in 41. člena</w:t>
        </w:r>
        <w:r w:rsidR="001965FA" w:rsidRPr="001965FA">
          <w:rPr>
            <w:rFonts w:eastAsia="Arial" w:cstheme="minorHAnsi"/>
          </w:rPr>
          <w:t xml:space="preserve"> Pravil Alpinističnega odseka Domžale je Sestanek Alpinističnega odseka Planinskega društva Domžale na seji, ki je bila </w:t>
        </w:r>
        <w:proofErr w:type="spellStart"/>
        <w:r w:rsidR="001965FA" w:rsidRPr="001965FA">
          <w:rPr>
            <w:rFonts w:eastAsia="Arial" w:cstheme="minorHAnsi"/>
            <w:highlight w:val="yellow"/>
          </w:rPr>
          <w:t>dd</w:t>
        </w:r>
        <w:proofErr w:type="spellEnd"/>
        <w:r w:rsidR="001965FA" w:rsidRPr="001965FA">
          <w:rPr>
            <w:rFonts w:eastAsia="Arial" w:cstheme="minorHAnsi"/>
            <w:highlight w:val="yellow"/>
          </w:rPr>
          <w:t xml:space="preserve">. mm. </w:t>
        </w:r>
        <w:proofErr w:type="spellStart"/>
        <w:r w:rsidR="001965FA" w:rsidRPr="001965FA">
          <w:rPr>
            <w:rFonts w:eastAsia="Arial" w:cstheme="minorHAnsi"/>
            <w:highlight w:val="yellow"/>
          </w:rPr>
          <w:t>llll</w:t>
        </w:r>
        <w:proofErr w:type="spellEnd"/>
        <w:r w:rsidR="001965FA" w:rsidRPr="001965FA">
          <w:rPr>
            <w:rFonts w:eastAsia="Arial" w:cstheme="minorHAnsi"/>
          </w:rPr>
          <w:t xml:space="preserve"> sprejel, upravni odbor Planinskega društva Domžale pa na seji, ki je bila 3. novembra. 2021 podal soglasje k</w:t>
        </w:r>
      </w:ins>
    </w:p>
    <w:p w14:paraId="2A06FB7F" w14:textId="77777777" w:rsidR="001965FA" w:rsidRDefault="001965FA" w:rsidP="001965FA">
      <w:pPr>
        <w:spacing w:after="0" w:line="240" w:lineRule="auto"/>
        <w:contextualSpacing/>
        <w:rPr>
          <w:ins w:id="14" w:author="Matej" w:date="2021-11-05T20:13:00Z"/>
        </w:rPr>
      </w:pPr>
    </w:p>
    <w:p w14:paraId="215CB6EE" w14:textId="56D419D5" w:rsidR="001965FA" w:rsidRPr="001965FA" w:rsidRDefault="001965FA" w:rsidP="001965FA">
      <w:pPr>
        <w:spacing w:after="0" w:line="240" w:lineRule="auto"/>
        <w:contextualSpacing/>
        <w:jc w:val="center"/>
        <w:rPr>
          <w:b/>
          <w:rPrChange w:id="15" w:author="Matej" w:date="2021-11-05T20:13:00Z">
            <w:rPr/>
          </w:rPrChange>
        </w:rPr>
        <w:pPrChange w:id="16" w:author="Matej" w:date="2021-11-05T20:13:00Z">
          <w:pPr>
            <w:pStyle w:val="Naslov1"/>
            <w:spacing w:before="63"/>
            <w:ind w:left="1105" w:firstLine="0"/>
          </w:pPr>
        </w:pPrChange>
      </w:pPr>
      <w:ins w:id="17" w:author="Matej" w:date="2021-11-05T20:13:00Z">
        <w:r w:rsidRPr="001965FA">
          <w:rPr>
            <w:b/>
            <w:bCs/>
          </w:rPr>
          <w:t>PRAVILNIKU</w:t>
        </w:r>
      </w:ins>
      <w:r w:rsidRPr="001965FA">
        <w:rPr>
          <w:b/>
          <w:rPrChange w:id="18" w:author="Matej" w:date="2021-11-05T20:13:00Z">
            <w:rPr/>
          </w:rPrChange>
        </w:rPr>
        <w:t xml:space="preserve"> ALPINISTIČNEGA ODSEKA PLANINSKEGA DRUŠTVA DOMŽALE</w:t>
      </w:r>
    </w:p>
    <w:p w14:paraId="7CE29D34" w14:textId="77777777" w:rsidR="001965FA" w:rsidRDefault="001965FA" w:rsidP="001965FA">
      <w:pPr>
        <w:spacing w:after="0" w:line="240" w:lineRule="auto"/>
        <w:contextualSpacing/>
        <w:rPr>
          <w:rPrChange w:id="19" w:author="Matej" w:date="2021-11-05T20:13:00Z">
            <w:rPr>
              <w:b/>
              <w:sz w:val="24"/>
            </w:rPr>
          </w:rPrChange>
        </w:rPr>
        <w:pPrChange w:id="20" w:author="Matej" w:date="2021-11-05T20:13:00Z">
          <w:pPr>
            <w:pStyle w:val="Telobesedila"/>
            <w:spacing w:before="0"/>
          </w:pPr>
        </w:pPrChange>
      </w:pPr>
    </w:p>
    <w:p w14:paraId="1521E0DF" w14:textId="77777777" w:rsidR="007625D5" w:rsidRDefault="007625D5">
      <w:pPr>
        <w:pStyle w:val="Telobesedila"/>
        <w:spacing w:before="1"/>
        <w:rPr>
          <w:del w:id="21" w:author="Matej" w:date="2021-11-05T20:13:00Z"/>
          <w:b/>
          <w:sz w:val="27"/>
        </w:rPr>
      </w:pPr>
    </w:p>
    <w:p w14:paraId="4FBC7977" w14:textId="77777777" w:rsidR="007625D5" w:rsidRDefault="003E5A8C">
      <w:pPr>
        <w:pStyle w:val="Odstavekseznama"/>
        <w:widowControl w:val="0"/>
        <w:numPr>
          <w:ilvl w:val="0"/>
          <w:numId w:val="37"/>
        </w:numPr>
        <w:tabs>
          <w:tab w:val="left" w:pos="989"/>
        </w:tabs>
        <w:autoSpaceDE w:val="0"/>
        <w:autoSpaceDN w:val="0"/>
        <w:spacing w:after="0" w:line="240" w:lineRule="auto"/>
        <w:contextualSpacing w:val="0"/>
        <w:jc w:val="both"/>
        <w:rPr>
          <w:del w:id="22" w:author="Matej" w:date="2021-11-05T20:13:00Z"/>
          <w:b/>
        </w:rPr>
      </w:pPr>
      <w:del w:id="23" w:author="Matej" w:date="2021-11-05T20:13:00Z">
        <w:r>
          <w:rPr>
            <w:b/>
          </w:rPr>
          <w:delText>Splošne</w:delText>
        </w:r>
        <w:r>
          <w:rPr>
            <w:b/>
            <w:spacing w:val="-2"/>
          </w:rPr>
          <w:delText xml:space="preserve"> </w:delText>
        </w:r>
        <w:r>
          <w:rPr>
            <w:b/>
          </w:rPr>
          <w:delText>določbe</w:delText>
        </w:r>
      </w:del>
    </w:p>
    <w:p w14:paraId="0C8CBBC0" w14:textId="77777777" w:rsidR="007625D5" w:rsidRDefault="007625D5">
      <w:pPr>
        <w:pStyle w:val="Telobesedila"/>
        <w:spacing w:before="9"/>
        <w:rPr>
          <w:del w:id="24" w:author="Matej" w:date="2021-11-05T20:13:00Z"/>
          <w:b/>
          <w:sz w:val="32"/>
        </w:rPr>
      </w:pPr>
    </w:p>
    <w:p w14:paraId="0357B3EB" w14:textId="5638A344" w:rsidR="001965FA" w:rsidRPr="001965FA" w:rsidRDefault="003E7494" w:rsidP="001965FA">
      <w:pPr>
        <w:spacing w:after="0" w:line="240" w:lineRule="auto"/>
        <w:contextualSpacing/>
        <w:jc w:val="center"/>
        <w:rPr>
          <w:ins w:id="25" w:author="Matej" w:date="2021-11-05T20:13:00Z"/>
          <w:b/>
          <w:bCs/>
        </w:rPr>
      </w:pPr>
      <w:ins w:id="26" w:author="Matej" w:date="2021-11-05T20:13:00Z">
        <w:r w:rsidRPr="001965FA">
          <w:rPr>
            <w:b/>
            <w:bCs/>
          </w:rPr>
          <w:t>I. SPLOŠNE DOLOČBE</w:t>
        </w:r>
      </w:ins>
    </w:p>
    <w:p w14:paraId="569E010E" w14:textId="77777777" w:rsidR="001965FA" w:rsidRPr="001965FA" w:rsidRDefault="001965FA" w:rsidP="001965FA">
      <w:pPr>
        <w:spacing w:after="0" w:line="240" w:lineRule="auto"/>
        <w:contextualSpacing/>
        <w:jc w:val="center"/>
        <w:rPr>
          <w:ins w:id="27" w:author="Matej" w:date="2021-11-05T20:13:00Z"/>
          <w:b/>
          <w:bCs/>
        </w:rPr>
      </w:pPr>
    </w:p>
    <w:p w14:paraId="069B6941" w14:textId="2B0BA8BA" w:rsidR="001965FA" w:rsidRPr="001965FA" w:rsidRDefault="001965FA" w:rsidP="001965FA">
      <w:pPr>
        <w:spacing w:after="0" w:line="240" w:lineRule="auto"/>
        <w:contextualSpacing/>
        <w:jc w:val="center"/>
        <w:rPr>
          <w:b/>
          <w:rPrChange w:id="28" w:author="Matej" w:date="2021-11-05T20:13:00Z">
            <w:rPr/>
          </w:rPrChange>
        </w:rPr>
        <w:pPrChange w:id="29" w:author="Matej" w:date="2021-11-05T20:13:00Z">
          <w:pPr>
            <w:pStyle w:val="Odstavekseznama"/>
            <w:numPr>
              <w:ilvl w:val="1"/>
              <w:numId w:val="37"/>
            </w:numPr>
            <w:tabs>
              <w:tab w:val="left" w:pos="1050"/>
            </w:tabs>
            <w:ind w:left="1049" w:hanging="245"/>
            <w:jc w:val="both"/>
          </w:pPr>
        </w:pPrChange>
      </w:pPr>
      <w:ins w:id="30" w:author="Matej" w:date="2021-11-05T20:13:00Z">
        <w:r w:rsidRPr="001965FA">
          <w:rPr>
            <w:b/>
            <w:bCs/>
          </w:rPr>
          <w:t xml:space="preserve">1. </w:t>
        </w:r>
      </w:ins>
      <w:r w:rsidRPr="001965FA">
        <w:rPr>
          <w:b/>
          <w:rPrChange w:id="31" w:author="Matej" w:date="2021-11-05T20:13:00Z">
            <w:rPr/>
          </w:rPrChange>
        </w:rPr>
        <w:t>člen</w:t>
      </w:r>
    </w:p>
    <w:p w14:paraId="13219D0F" w14:textId="77777777" w:rsidR="001965FA" w:rsidRDefault="001965FA" w:rsidP="001965FA">
      <w:pPr>
        <w:spacing w:after="0" w:line="240" w:lineRule="auto"/>
        <w:contextualSpacing/>
        <w:pPrChange w:id="32" w:author="Matej" w:date="2021-11-05T20:13:00Z">
          <w:pPr>
            <w:pStyle w:val="Telobesedila"/>
            <w:spacing w:line="285" w:lineRule="auto"/>
            <w:ind w:left="100" w:right="219"/>
            <w:jc w:val="both"/>
          </w:pPr>
        </w:pPrChange>
      </w:pPr>
      <w:r>
        <w:t>Alpinistični</w:t>
      </w:r>
      <w:r>
        <w:rPr>
          <w:rPrChange w:id="33" w:author="Matej" w:date="2021-11-05T20:13:00Z">
            <w:rPr>
              <w:spacing w:val="-7"/>
            </w:rPr>
          </w:rPrChange>
        </w:rPr>
        <w:t xml:space="preserve"> </w:t>
      </w:r>
      <w:r>
        <w:t>odsek</w:t>
      </w:r>
      <w:r>
        <w:rPr>
          <w:rPrChange w:id="34" w:author="Matej" w:date="2021-11-05T20:13:00Z">
            <w:rPr>
              <w:spacing w:val="-7"/>
            </w:rPr>
          </w:rPrChange>
        </w:rPr>
        <w:t xml:space="preserve"> </w:t>
      </w:r>
      <w:r>
        <w:t>Domžale</w:t>
      </w:r>
      <w:r>
        <w:rPr>
          <w:rPrChange w:id="35" w:author="Matej" w:date="2021-11-05T20:13:00Z">
            <w:rPr>
              <w:spacing w:val="-7"/>
            </w:rPr>
          </w:rPrChange>
        </w:rPr>
        <w:t xml:space="preserve"> </w:t>
      </w:r>
      <w:r>
        <w:t>(v</w:t>
      </w:r>
      <w:r>
        <w:rPr>
          <w:rPrChange w:id="36" w:author="Matej" w:date="2021-11-05T20:13:00Z">
            <w:rPr>
              <w:spacing w:val="-7"/>
            </w:rPr>
          </w:rPrChange>
        </w:rPr>
        <w:t xml:space="preserve"> </w:t>
      </w:r>
      <w:r>
        <w:t>nadaljevanju:</w:t>
      </w:r>
      <w:r>
        <w:rPr>
          <w:rPrChange w:id="37" w:author="Matej" w:date="2021-11-05T20:13:00Z">
            <w:rPr>
              <w:spacing w:val="-7"/>
            </w:rPr>
          </w:rPrChange>
        </w:rPr>
        <w:t xml:space="preserve"> </w:t>
      </w:r>
      <w:r>
        <w:t>AO)</w:t>
      </w:r>
      <w:r>
        <w:rPr>
          <w:rPrChange w:id="38" w:author="Matej" w:date="2021-11-05T20:13:00Z">
            <w:rPr>
              <w:spacing w:val="-7"/>
            </w:rPr>
          </w:rPrChange>
        </w:rPr>
        <w:t xml:space="preserve"> </w:t>
      </w:r>
      <w:r>
        <w:t>goji</w:t>
      </w:r>
      <w:r>
        <w:rPr>
          <w:rPrChange w:id="39" w:author="Matej" w:date="2021-11-05T20:13:00Z">
            <w:rPr>
              <w:spacing w:val="-7"/>
            </w:rPr>
          </w:rPrChange>
        </w:rPr>
        <w:t xml:space="preserve"> </w:t>
      </w:r>
      <w:r>
        <w:t>alpinistično</w:t>
      </w:r>
      <w:r>
        <w:rPr>
          <w:rPrChange w:id="40" w:author="Matej" w:date="2021-11-05T20:13:00Z">
            <w:rPr>
              <w:spacing w:val="-7"/>
            </w:rPr>
          </w:rPrChange>
        </w:rPr>
        <w:t xml:space="preserve"> </w:t>
      </w:r>
      <w:r>
        <w:t>in</w:t>
      </w:r>
      <w:r>
        <w:rPr>
          <w:rPrChange w:id="41" w:author="Matej" w:date="2021-11-05T20:13:00Z">
            <w:rPr>
              <w:spacing w:val="-7"/>
            </w:rPr>
          </w:rPrChange>
        </w:rPr>
        <w:t xml:space="preserve"> </w:t>
      </w:r>
      <w:r>
        <w:t>športnoplezalno</w:t>
      </w:r>
      <w:r>
        <w:rPr>
          <w:rPrChange w:id="42" w:author="Matej" w:date="2021-11-05T20:13:00Z">
            <w:rPr>
              <w:spacing w:val="-7"/>
            </w:rPr>
          </w:rPrChange>
        </w:rPr>
        <w:t xml:space="preserve"> </w:t>
      </w:r>
      <w:r>
        <w:t>dejavnost</w:t>
      </w:r>
      <w:r>
        <w:rPr>
          <w:rPrChange w:id="43" w:author="Matej" w:date="2021-11-05T20:13:00Z">
            <w:rPr>
              <w:spacing w:val="-7"/>
            </w:rPr>
          </w:rPrChange>
        </w:rPr>
        <w:t xml:space="preserve"> </w:t>
      </w:r>
      <w:r>
        <w:t>v okviru Planinskega društva Domžale (v nadaljevanju:</w:t>
      </w:r>
      <w:r>
        <w:rPr>
          <w:rPrChange w:id="44" w:author="Matej" w:date="2021-11-05T20:13:00Z">
            <w:rPr>
              <w:spacing w:val="-11"/>
            </w:rPr>
          </w:rPrChange>
        </w:rPr>
        <w:t xml:space="preserve"> </w:t>
      </w:r>
      <w:r>
        <w:t>PDD).</w:t>
      </w:r>
    </w:p>
    <w:p w14:paraId="0B931601" w14:textId="77777777" w:rsidR="001965FA" w:rsidRDefault="001965FA" w:rsidP="001965FA">
      <w:pPr>
        <w:spacing w:after="0" w:line="240" w:lineRule="auto"/>
        <w:contextualSpacing/>
        <w:rPr>
          <w:rPrChange w:id="45" w:author="Matej" w:date="2021-11-05T20:13:00Z">
            <w:rPr>
              <w:sz w:val="25"/>
            </w:rPr>
          </w:rPrChange>
        </w:rPr>
        <w:pPrChange w:id="46" w:author="Matej" w:date="2021-11-05T20:13:00Z">
          <w:pPr>
            <w:pStyle w:val="Telobesedila"/>
            <w:spacing w:before="10"/>
          </w:pPr>
        </w:pPrChange>
      </w:pPr>
    </w:p>
    <w:p w14:paraId="24BFD7C4" w14:textId="3FA457D2" w:rsidR="001965FA" w:rsidRPr="001965FA" w:rsidRDefault="001965FA" w:rsidP="001965FA">
      <w:pPr>
        <w:spacing w:after="0" w:line="240" w:lineRule="auto"/>
        <w:contextualSpacing/>
        <w:jc w:val="center"/>
        <w:rPr>
          <w:b/>
          <w:rPrChange w:id="47" w:author="Matej" w:date="2021-11-05T20:13:00Z">
            <w:rPr/>
          </w:rPrChange>
        </w:rPr>
        <w:pPrChange w:id="48" w:author="Matej" w:date="2021-11-05T20:13:00Z">
          <w:pPr>
            <w:pStyle w:val="Odstavekseznama"/>
            <w:numPr>
              <w:ilvl w:val="1"/>
              <w:numId w:val="37"/>
            </w:numPr>
            <w:tabs>
              <w:tab w:val="left" w:pos="1050"/>
            </w:tabs>
            <w:ind w:left="1049" w:hanging="245"/>
            <w:jc w:val="both"/>
          </w:pPr>
        </w:pPrChange>
      </w:pPr>
      <w:ins w:id="49" w:author="Matej" w:date="2021-11-05T20:13:00Z">
        <w:r w:rsidRPr="001965FA">
          <w:rPr>
            <w:b/>
            <w:bCs/>
          </w:rPr>
          <w:t xml:space="preserve">2. </w:t>
        </w:r>
      </w:ins>
      <w:r w:rsidRPr="001965FA">
        <w:rPr>
          <w:b/>
          <w:rPrChange w:id="50" w:author="Matej" w:date="2021-11-05T20:13:00Z">
            <w:rPr/>
          </w:rPrChange>
        </w:rPr>
        <w:t>člen</w:t>
      </w:r>
    </w:p>
    <w:p w14:paraId="20F155CB" w14:textId="0E0B6F59" w:rsidR="001965FA" w:rsidRDefault="001965FA" w:rsidP="001965FA">
      <w:pPr>
        <w:spacing w:after="0" w:line="240" w:lineRule="auto"/>
        <w:contextualSpacing/>
        <w:pPrChange w:id="51" w:author="Matej" w:date="2021-11-05T20:13:00Z">
          <w:pPr>
            <w:pStyle w:val="Telobesedila"/>
            <w:spacing w:line="256" w:lineRule="auto"/>
            <w:ind w:left="100" w:right="161"/>
            <w:jc w:val="both"/>
          </w:pPr>
        </w:pPrChange>
      </w:pPr>
      <w:r>
        <w:t>AO je organiziran in deluje v skladu s tem pravilnikom</w:t>
      </w:r>
      <w:ins w:id="52" w:author="Matej" w:date="2021-11-05T20:13:00Z">
        <w:r>
          <w:t>, Pravili Planinskega društva Domžale</w:t>
        </w:r>
      </w:ins>
      <w:r>
        <w:t xml:space="preserve"> in </w:t>
      </w:r>
      <w:del w:id="53" w:author="Matej" w:date="2021-11-05T20:13:00Z">
        <w:r w:rsidR="003E5A8C">
          <w:delText>z vsemi akti PDD in</w:delText>
        </w:r>
      </w:del>
      <w:ins w:id="54" w:author="Matej" w:date="2021-11-05T20:13:00Z">
        <w:r>
          <w:t>pravili</w:t>
        </w:r>
      </w:ins>
      <w:r>
        <w:t xml:space="preserve"> Planinske zveze Slovenije (v nadaljevanju: PZS), ki se nanašajo na alpinistično in športno plezalno dejavnost ter deluje v skladu z gorniško etiko, etičnim kodeksom KA PZS in častnim kodeksom slovenskih planincev.</w:t>
      </w:r>
    </w:p>
    <w:p w14:paraId="65751A98" w14:textId="77777777" w:rsidR="001965FA" w:rsidRDefault="001965FA" w:rsidP="001965FA">
      <w:pPr>
        <w:spacing w:after="0" w:line="240" w:lineRule="auto"/>
        <w:contextualSpacing/>
        <w:rPr>
          <w:rPrChange w:id="55" w:author="Matej" w:date="2021-11-05T20:13:00Z">
            <w:rPr>
              <w:sz w:val="24"/>
            </w:rPr>
          </w:rPrChange>
        </w:rPr>
        <w:pPrChange w:id="56" w:author="Matej" w:date="2021-11-05T20:13:00Z">
          <w:pPr>
            <w:pStyle w:val="Telobesedila"/>
            <w:spacing w:before="0"/>
          </w:pPr>
        </w:pPrChange>
      </w:pPr>
    </w:p>
    <w:p w14:paraId="67BB5E74" w14:textId="77777777" w:rsidR="007625D5" w:rsidRDefault="007625D5">
      <w:pPr>
        <w:pStyle w:val="Telobesedila"/>
        <w:spacing w:before="2"/>
        <w:rPr>
          <w:del w:id="57" w:author="Matej" w:date="2021-11-05T20:13:00Z"/>
          <w:sz w:val="20"/>
        </w:rPr>
      </w:pPr>
    </w:p>
    <w:p w14:paraId="588A2EDB" w14:textId="45C2C3D4" w:rsidR="001965FA" w:rsidRPr="001965FA" w:rsidRDefault="001965FA" w:rsidP="001965FA">
      <w:pPr>
        <w:spacing w:after="0" w:line="240" w:lineRule="auto"/>
        <w:contextualSpacing/>
        <w:jc w:val="center"/>
        <w:rPr>
          <w:b/>
          <w:rPrChange w:id="58" w:author="Matej" w:date="2021-11-05T20:13:00Z">
            <w:rPr/>
          </w:rPrChange>
        </w:rPr>
        <w:pPrChange w:id="59" w:author="Matej" w:date="2021-11-05T20:13:00Z">
          <w:pPr>
            <w:pStyle w:val="Odstavekseznama"/>
            <w:numPr>
              <w:ilvl w:val="1"/>
              <w:numId w:val="37"/>
            </w:numPr>
            <w:tabs>
              <w:tab w:val="left" w:pos="1050"/>
            </w:tabs>
            <w:ind w:left="1049" w:hanging="245"/>
          </w:pPr>
        </w:pPrChange>
      </w:pPr>
      <w:ins w:id="60" w:author="Matej" w:date="2021-11-05T20:13:00Z">
        <w:r w:rsidRPr="001965FA">
          <w:rPr>
            <w:b/>
            <w:bCs/>
          </w:rPr>
          <w:t xml:space="preserve">3. </w:t>
        </w:r>
      </w:ins>
      <w:r w:rsidRPr="001965FA">
        <w:rPr>
          <w:b/>
          <w:rPrChange w:id="61" w:author="Matej" w:date="2021-11-05T20:13:00Z">
            <w:rPr/>
          </w:rPrChange>
        </w:rPr>
        <w:t>člen</w:t>
      </w:r>
    </w:p>
    <w:p w14:paraId="48346824" w14:textId="77777777" w:rsidR="001965FA" w:rsidRDefault="001965FA" w:rsidP="001965FA">
      <w:pPr>
        <w:spacing w:after="0" w:line="240" w:lineRule="auto"/>
        <w:contextualSpacing/>
        <w:pPrChange w:id="62" w:author="Matej" w:date="2021-11-05T20:13:00Z">
          <w:pPr>
            <w:pStyle w:val="Telobesedila"/>
            <w:ind w:left="100"/>
          </w:pPr>
        </w:pPrChange>
      </w:pPr>
      <w:r>
        <w:t>Ta pravilnik določa:</w:t>
      </w:r>
    </w:p>
    <w:p w14:paraId="1D8C0C17" w14:textId="25A01055" w:rsidR="001965FA" w:rsidRDefault="001965FA" w:rsidP="001965FA">
      <w:pPr>
        <w:pStyle w:val="Odstavekseznama"/>
        <w:numPr>
          <w:ilvl w:val="0"/>
          <w:numId w:val="13"/>
        </w:numPr>
        <w:spacing w:after="0" w:line="240" w:lineRule="auto"/>
        <w:pPrChange w:id="63" w:author="Matej" w:date="2021-11-05T20:13:00Z">
          <w:pPr>
            <w:pStyle w:val="Odstavekseznama"/>
            <w:numPr>
              <w:numId w:val="36"/>
            </w:numPr>
            <w:tabs>
              <w:tab w:val="left" w:pos="730"/>
            </w:tabs>
            <w:spacing w:before="47"/>
            <w:ind w:left="730" w:hanging="270"/>
          </w:pPr>
        </w:pPrChange>
      </w:pPr>
      <w:r>
        <w:t>dejavnosti</w:t>
      </w:r>
      <w:r>
        <w:rPr>
          <w:rPrChange w:id="64" w:author="Matej" w:date="2021-11-05T20:13:00Z">
            <w:rPr>
              <w:spacing w:val="-2"/>
            </w:rPr>
          </w:rPrChange>
        </w:rPr>
        <w:t xml:space="preserve"> </w:t>
      </w:r>
      <w:r>
        <w:t>AO,</w:t>
      </w:r>
    </w:p>
    <w:p w14:paraId="20B88E1F" w14:textId="63771212" w:rsidR="001965FA" w:rsidRDefault="001965FA" w:rsidP="001965FA">
      <w:pPr>
        <w:pStyle w:val="Odstavekseznama"/>
        <w:numPr>
          <w:ilvl w:val="0"/>
          <w:numId w:val="13"/>
        </w:numPr>
        <w:spacing w:after="0" w:line="240" w:lineRule="auto"/>
        <w:pPrChange w:id="65" w:author="Matej" w:date="2021-11-05T20:13:00Z">
          <w:pPr>
            <w:pStyle w:val="Odstavekseznama"/>
            <w:numPr>
              <w:numId w:val="36"/>
            </w:numPr>
            <w:tabs>
              <w:tab w:val="left" w:pos="730"/>
            </w:tabs>
            <w:spacing w:before="47"/>
            <w:ind w:left="730" w:hanging="270"/>
          </w:pPr>
        </w:pPrChange>
      </w:pPr>
      <w:r>
        <w:t>zastopanje in predstavljanje</w:t>
      </w:r>
      <w:r>
        <w:rPr>
          <w:rPrChange w:id="66" w:author="Matej" w:date="2021-11-05T20:13:00Z">
            <w:rPr>
              <w:spacing w:val="-4"/>
            </w:rPr>
          </w:rPrChange>
        </w:rPr>
        <w:t xml:space="preserve"> </w:t>
      </w:r>
      <w:r>
        <w:t>AO,</w:t>
      </w:r>
    </w:p>
    <w:p w14:paraId="633104D7" w14:textId="2E758BB8" w:rsidR="001965FA" w:rsidRDefault="001965FA" w:rsidP="001965FA">
      <w:pPr>
        <w:pStyle w:val="Odstavekseznama"/>
        <w:numPr>
          <w:ilvl w:val="0"/>
          <w:numId w:val="13"/>
        </w:numPr>
        <w:spacing w:after="0" w:line="240" w:lineRule="auto"/>
        <w:pPrChange w:id="67" w:author="Matej" w:date="2021-11-05T20:13:00Z">
          <w:pPr>
            <w:pStyle w:val="Odstavekseznama"/>
            <w:numPr>
              <w:numId w:val="36"/>
            </w:numPr>
            <w:tabs>
              <w:tab w:val="left" w:pos="730"/>
            </w:tabs>
            <w:spacing w:before="47"/>
            <w:ind w:left="730" w:hanging="270"/>
          </w:pPr>
        </w:pPrChange>
      </w:pPr>
      <w:r>
        <w:t>notranjo organiziranost</w:t>
      </w:r>
      <w:r>
        <w:rPr>
          <w:rPrChange w:id="68" w:author="Matej" w:date="2021-11-05T20:13:00Z">
            <w:rPr>
              <w:spacing w:val="-3"/>
            </w:rPr>
          </w:rPrChange>
        </w:rPr>
        <w:t xml:space="preserve"> </w:t>
      </w:r>
      <w:r>
        <w:t>AO,</w:t>
      </w:r>
    </w:p>
    <w:p w14:paraId="6A93942E" w14:textId="6FF5682D" w:rsidR="001965FA" w:rsidRDefault="001965FA" w:rsidP="001965FA">
      <w:pPr>
        <w:pStyle w:val="Odstavekseznama"/>
        <w:numPr>
          <w:ilvl w:val="0"/>
          <w:numId w:val="13"/>
        </w:numPr>
        <w:spacing w:after="0" w:line="240" w:lineRule="auto"/>
        <w:pPrChange w:id="69" w:author="Matej" w:date="2021-11-05T20:13:00Z">
          <w:pPr>
            <w:pStyle w:val="Odstavekseznama"/>
            <w:numPr>
              <w:numId w:val="36"/>
            </w:numPr>
            <w:tabs>
              <w:tab w:val="left" w:pos="730"/>
            </w:tabs>
            <w:spacing w:before="47"/>
            <w:ind w:left="730" w:hanging="270"/>
          </w:pPr>
        </w:pPrChange>
      </w:pPr>
      <w:r>
        <w:t>organe AO, njihovo pristojnost in način</w:t>
      </w:r>
      <w:r>
        <w:rPr>
          <w:rPrChange w:id="70" w:author="Matej" w:date="2021-11-05T20:13:00Z">
            <w:rPr>
              <w:spacing w:val="-10"/>
            </w:rPr>
          </w:rPrChange>
        </w:rPr>
        <w:t xml:space="preserve"> </w:t>
      </w:r>
      <w:r>
        <w:t>odločanja,</w:t>
      </w:r>
    </w:p>
    <w:p w14:paraId="3AA88E04" w14:textId="08CB5115" w:rsidR="001965FA" w:rsidRDefault="001965FA" w:rsidP="001965FA">
      <w:pPr>
        <w:pStyle w:val="Odstavekseznama"/>
        <w:numPr>
          <w:ilvl w:val="0"/>
          <w:numId w:val="13"/>
        </w:numPr>
        <w:spacing w:after="0" w:line="240" w:lineRule="auto"/>
        <w:pPrChange w:id="71" w:author="Matej" w:date="2021-11-05T20:13:00Z">
          <w:pPr>
            <w:pStyle w:val="Odstavekseznama"/>
            <w:numPr>
              <w:numId w:val="36"/>
            </w:numPr>
            <w:tabs>
              <w:tab w:val="left" w:pos="730"/>
            </w:tabs>
            <w:spacing w:before="47"/>
            <w:ind w:left="730" w:hanging="270"/>
          </w:pPr>
        </w:pPrChange>
      </w:pPr>
      <w:r>
        <w:t>način volitev organov AO ter njihovo mandatno</w:t>
      </w:r>
      <w:r>
        <w:rPr>
          <w:rPrChange w:id="72" w:author="Matej" w:date="2021-11-05T20:13:00Z">
            <w:rPr>
              <w:spacing w:val="-11"/>
            </w:rPr>
          </w:rPrChange>
        </w:rPr>
        <w:t xml:space="preserve"> </w:t>
      </w:r>
      <w:r>
        <w:t>dobo,</w:t>
      </w:r>
    </w:p>
    <w:p w14:paraId="6F5CF91B" w14:textId="3C38E2D1" w:rsidR="001965FA" w:rsidRDefault="001965FA" w:rsidP="001965FA">
      <w:pPr>
        <w:pStyle w:val="Odstavekseznama"/>
        <w:numPr>
          <w:ilvl w:val="0"/>
          <w:numId w:val="13"/>
        </w:numPr>
        <w:spacing w:after="0" w:line="240" w:lineRule="auto"/>
        <w:pPrChange w:id="73" w:author="Matej" w:date="2021-11-05T20:13:00Z">
          <w:pPr>
            <w:pStyle w:val="Odstavekseznama"/>
            <w:numPr>
              <w:numId w:val="36"/>
            </w:numPr>
            <w:tabs>
              <w:tab w:val="left" w:pos="730"/>
            </w:tabs>
            <w:spacing w:before="47"/>
            <w:ind w:left="730" w:hanging="270"/>
          </w:pPr>
        </w:pPrChange>
      </w:pPr>
      <w:r>
        <w:t>pravice in dolžnosti članov</w:t>
      </w:r>
      <w:r>
        <w:rPr>
          <w:rPrChange w:id="74" w:author="Matej" w:date="2021-11-05T20:13:00Z">
            <w:rPr>
              <w:spacing w:val="-5"/>
            </w:rPr>
          </w:rPrChange>
        </w:rPr>
        <w:t xml:space="preserve"> </w:t>
      </w:r>
      <w:r>
        <w:t>AO,</w:t>
      </w:r>
    </w:p>
    <w:p w14:paraId="5CCD6FDA" w14:textId="6CEA8F95" w:rsidR="001965FA" w:rsidRDefault="001965FA" w:rsidP="001965FA">
      <w:pPr>
        <w:pStyle w:val="Odstavekseznama"/>
        <w:numPr>
          <w:ilvl w:val="0"/>
          <w:numId w:val="13"/>
        </w:numPr>
        <w:spacing w:after="0" w:line="240" w:lineRule="auto"/>
        <w:pPrChange w:id="75" w:author="Matej" w:date="2021-11-05T20:13:00Z">
          <w:pPr>
            <w:pStyle w:val="Odstavekseznama"/>
            <w:numPr>
              <w:numId w:val="36"/>
            </w:numPr>
            <w:tabs>
              <w:tab w:val="left" w:pos="730"/>
            </w:tabs>
            <w:spacing w:before="47" w:line="256" w:lineRule="auto"/>
            <w:ind w:left="730" w:right="395" w:hanging="270"/>
          </w:pPr>
        </w:pPrChange>
      </w:pPr>
      <w:r>
        <w:t>financiranje</w:t>
      </w:r>
      <w:r>
        <w:rPr>
          <w:rPrChange w:id="76" w:author="Matej" w:date="2021-11-05T20:13:00Z">
            <w:rPr>
              <w:spacing w:val="-7"/>
            </w:rPr>
          </w:rPrChange>
        </w:rPr>
        <w:t xml:space="preserve"> </w:t>
      </w:r>
      <w:r>
        <w:t>AO,</w:t>
      </w:r>
      <w:r>
        <w:rPr>
          <w:rPrChange w:id="77" w:author="Matej" w:date="2021-11-05T20:13:00Z">
            <w:rPr>
              <w:spacing w:val="-6"/>
            </w:rPr>
          </w:rPrChange>
        </w:rPr>
        <w:t xml:space="preserve"> </w:t>
      </w:r>
      <w:r>
        <w:t>delitev</w:t>
      </w:r>
      <w:r>
        <w:rPr>
          <w:rPrChange w:id="78" w:author="Matej" w:date="2021-11-05T20:13:00Z">
            <w:rPr>
              <w:spacing w:val="-6"/>
            </w:rPr>
          </w:rPrChange>
        </w:rPr>
        <w:t xml:space="preserve"> </w:t>
      </w:r>
      <w:r>
        <w:t>sredstev</w:t>
      </w:r>
      <w:r>
        <w:rPr>
          <w:rPrChange w:id="79" w:author="Matej" w:date="2021-11-05T20:13:00Z">
            <w:rPr>
              <w:spacing w:val="-6"/>
            </w:rPr>
          </w:rPrChange>
        </w:rPr>
        <w:t xml:space="preserve"> </w:t>
      </w:r>
      <w:r>
        <w:t>AO</w:t>
      </w:r>
      <w:r>
        <w:rPr>
          <w:rPrChange w:id="80" w:author="Matej" w:date="2021-11-05T20:13:00Z">
            <w:rPr>
              <w:spacing w:val="-6"/>
            </w:rPr>
          </w:rPrChange>
        </w:rPr>
        <w:t xml:space="preserve"> </w:t>
      </w:r>
      <w:r>
        <w:t>in</w:t>
      </w:r>
      <w:r>
        <w:rPr>
          <w:rPrChange w:id="81" w:author="Matej" w:date="2021-11-05T20:13:00Z">
            <w:rPr>
              <w:spacing w:val="-6"/>
            </w:rPr>
          </w:rPrChange>
        </w:rPr>
        <w:t xml:space="preserve"> </w:t>
      </w:r>
      <w:r>
        <w:t>način</w:t>
      </w:r>
      <w:r>
        <w:rPr>
          <w:rPrChange w:id="82" w:author="Matej" w:date="2021-11-05T20:13:00Z">
            <w:rPr>
              <w:spacing w:val="-6"/>
            </w:rPr>
          </w:rPrChange>
        </w:rPr>
        <w:t xml:space="preserve"> </w:t>
      </w:r>
      <w:r>
        <w:t>opravljanja</w:t>
      </w:r>
      <w:r>
        <w:rPr>
          <w:rPrChange w:id="83" w:author="Matej" w:date="2021-11-05T20:13:00Z">
            <w:rPr>
              <w:spacing w:val="-6"/>
            </w:rPr>
          </w:rPrChange>
        </w:rPr>
        <w:t xml:space="preserve"> </w:t>
      </w:r>
      <w:r>
        <w:t>nadzora</w:t>
      </w:r>
      <w:r>
        <w:rPr>
          <w:rPrChange w:id="84" w:author="Matej" w:date="2021-11-05T20:13:00Z">
            <w:rPr>
              <w:spacing w:val="-6"/>
            </w:rPr>
          </w:rPrChange>
        </w:rPr>
        <w:t xml:space="preserve"> </w:t>
      </w:r>
      <w:r>
        <w:t>nad</w:t>
      </w:r>
      <w:r>
        <w:rPr>
          <w:rPrChange w:id="85" w:author="Matej" w:date="2021-11-05T20:13:00Z">
            <w:rPr>
              <w:spacing w:val="-6"/>
            </w:rPr>
          </w:rPrChange>
        </w:rPr>
        <w:t xml:space="preserve"> </w:t>
      </w:r>
      <w:r>
        <w:t>razpolaganjem</w:t>
      </w:r>
      <w:r>
        <w:rPr>
          <w:rPrChange w:id="86" w:author="Matej" w:date="2021-11-05T20:13:00Z">
            <w:rPr>
              <w:spacing w:val="-7"/>
            </w:rPr>
          </w:rPrChange>
        </w:rPr>
        <w:t xml:space="preserve"> </w:t>
      </w:r>
      <w:r>
        <w:t>s finančnimi in drugimi materialnimi</w:t>
      </w:r>
      <w:r>
        <w:rPr>
          <w:rPrChange w:id="87" w:author="Matej" w:date="2021-11-05T20:13:00Z">
            <w:rPr>
              <w:spacing w:val="-6"/>
            </w:rPr>
          </w:rPrChange>
        </w:rPr>
        <w:t xml:space="preserve"> </w:t>
      </w:r>
      <w:r>
        <w:t>sredstvi.</w:t>
      </w:r>
    </w:p>
    <w:p w14:paraId="5048DF87" w14:textId="77777777" w:rsidR="001965FA" w:rsidRDefault="001965FA" w:rsidP="001965FA">
      <w:pPr>
        <w:spacing w:after="0" w:line="240" w:lineRule="auto"/>
        <w:contextualSpacing/>
        <w:rPr>
          <w:rPrChange w:id="88" w:author="Matej" w:date="2021-11-05T20:13:00Z">
            <w:rPr>
              <w:sz w:val="24"/>
            </w:rPr>
          </w:rPrChange>
        </w:rPr>
        <w:pPrChange w:id="89" w:author="Matej" w:date="2021-11-05T20:13:00Z">
          <w:pPr>
            <w:pStyle w:val="Telobesedila"/>
            <w:spacing w:before="0"/>
          </w:pPr>
        </w:pPrChange>
      </w:pPr>
    </w:p>
    <w:p w14:paraId="16B41603" w14:textId="1A238007" w:rsidR="001965FA" w:rsidRPr="00FA3E59" w:rsidRDefault="003E5A8C" w:rsidP="001965FA">
      <w:pPr>
        <w:spacing w:after="0" w:line="240" w:lineRule="auto"/>
        <w:contextualSpacing/>
        <w:rPr>
          <w:ins w:id="90" w:author="Matej" w:date="2021-11-05T20:13:00Z"/>
          <w:color w:val="FF0000"/>
        </w:rPr>
      </w:pPr>
      <w:del w:id="91" w:author="Matej" w:date="2021-11-05T20:13:00Z">
        <w:r>
          <w:delText>Dejavnost</w:delText>
        </w:r>
      </w:del>
      <w:ins w:id="92" w:author="Matej" w:date="2021-11-05T20:13:00Z">
        <w:r w:rsidR="001965FA" w:rsidRPr="00FA3E59">
          <w:rPr>
            <w:color w:val="FF0000"/>
          </w:rPr>
          <w:t>V besedilu se uporablja moška slovnična oblika. Vse navedbe, nazivi in določila veljajo enakovredno za moške in ženske.</w:t>
        </w:r>
      </w:ins>
    </w:p>
    <w:p w14:paraId="15BD2E02" w14:textId="77777777" w:rsidR="001965FA" w:rsidRDefault="001965FA" w:rsidP="001965FA">
      <w:pPr>
        <w:spacing w:after="0" w:line="240" w:lineRule="auto"/>
        <w:contextualSpacing/>
        <w:rPr>
          <w:ins w:id="93" w:author="Matej" w:date="2021-11-05T20:13:00Z"/>
        </w:rPr>
      </w:pPr>
    </w:p>
    <w:p w14:paraId="159AD00E" w14:textId="5292D523" w:rsidR="001965FA" w:rsidRPr="001965FA" w:rsidRDefault="003E7494" w:rsidP="001965FA">
      <w:pPr>
        <w:spacing w:after="0" w:line="240" w:lineRule="auto"/>
        <w:contextualSpacing/>
        <w:jc w:val="center"/>
        <w:rPr>
          <w:b/>
          <w:rPrChange w:id="94" w:author="Matej" w:date="2021-11-05T20:13:00Z">
            <w:rPr/>
          </w:rPrChange>
        </w:rPr>
        <w:pPrChange w:id="95" w:author="Matej" w:date="2021-11-05T20:13:00Z">
          <w:pPr>
            <w:pStyle w:val="Naslov1"/>
            <w:numPr>
              <w:numId w:val="37"/>
            </w:numPr>
            <w:tabs>
              <w:tab w:val="left" w:pos="1050"/>
            </w:tabs>
            <w:spacing w:before="143"/>
            <w:ind w:left="1049" w:hanging="245"/>
          </w:pPr>
        </w:pPrChange>
      </w:pPr>
      <w:ins w:id="96" w:author="Matej" w:date="2021-11-05T20:13:00Z">
        <w:r w:rsidRPr="001965FA">
          <w:rPr>
            <w:b/>
            <w:bCs/>
          </w:rPr>
          <w:t>II. DEJAVNOST</w:t>
        </w:r>
      </w:ins>
      <w:r w:rsidRPr="001965FA">
        <w:rPr>
          <w:b/>
          <w:rPrChange w:id="97" w:author="Matej" w:date="2021-11-05T20:13:00Z">
            <w:rPr>
              <w:spacing w:val="-2"/>
            </w:rPr>
          </w:rPrChange>
        </w:rPr>
        <w:t xml:space="preserve"> </w:t>
      </w:r>
      <w:r w:rsidRPr="001965FA">
        <w:rPr>
          <w:b/>
          <w:rPrChange w:id="98" w:author="Matej" w:date="2021-11-05T20:13:00Z">
            <w:rPr/>
          </w:rPrChange>
        </w:rPr>
        <w:t>AO</w:t>
      </w:r>
    </w:p>
    <w:p w14:paraId="6F2C6DF1" w14:textId="77777777" w:rsidR="001965FA" w:rsidRPr="001965FA" w:rsidRDefault="001965FA" w:rsidP="001965FA">
      <w:pPr>
        <w:spacing w:after="0" w:line="240" w:lineRule="auto"/>
        <w:contextualSpacing/>
        <w:jc w:val="center"/>
        <w:rPr>
          <w:b/>
          <w:rPrChange w:id="99" w:author="Matej" w:date="2021-11-05T20:13:00Z">
            <w:rPr>
              <w:b/>
              <w:sz w:val="32"/>
            </w:rPr>
          </w:rPrChange>
        </w:rPr>
        <w:pPrChange w:id="100" w:author="Matej" w:date="2021-11-05T20:13:00Z">
          <w:pPr>
            <w:pStyle w:val="Telobesedila"/>
            <w:spacing w:before="8"/>
          </w:pPr>
        </w:pPrChange>
      </w:pPr>
    </w:p>
    <w:p w14:paraId="1682B3FC" w14:textId="28CFCC2D" w:rsidR="001965FA" w:rsidRPr="001965FA" w:rsidRDefault="001965FA" w:rsidP="001965FA">
      <w:pPr>
        <w:spacing w:after="0" w:line="240" w:lineRule="auto"/>
        <w:contextualSpacing/>
        <w:jc w:val="center"/>
        <w:rPr>
          <w:b/>
          <w:rPrChange w:id="101" w:author="Matej" w:date="2021-11-05T20:13:00Z">
            <w:rPr/>
          </w:rPrChange>
        </w:rPr>
        <w:pPrChange w:id="102" w:author="Matej" w:date="2021-11-05T20:13:00Z">
          <w:pPr>
            <w:pStyle w:val="Odstavekseznama"/>
            <w:numPr>
              <w:numId w:val="35"/>
            </w:numPr>
            <w:tabs>
              <w:tab w:val="left" w:pos="1050"/>
            </w:tabs>
            <w:spacing w:before="1"/>
            <w:ind w:left="1049" w:hanging="245"/>
          </w:pPr>
        </w:pPrChange>
      </w:pPr>
      <w:ins w:id="103" w:author="Matej" w:date="2021-11-05T20:13:00Z">
        <w:r w:rsidRPr="001965FA">
          <w:rPr>
            <w:b/>
            <w:bCs/>
          </w:rPr>
          <w:t xml:space="preserve">4. </w:t>
        </w:r>
      </w:ins>
      <w:r w:rsidRPr="001965FA">
        <w:rPr>
          <w:b/>
          <w:rPrChange w:id="104" w:author="Matej" w:date="2021-11-05T20:13:00Z">
            <w:rPr/>
          </w:rPrChange>
        </w:rPr>
        <w:t>člen</w:t>
      </w:r>
    </w:p>
    <w:p w14:paraId="2F3F80B9" w14:textId="77777777" w:rsidR="001965FA" w:rsidRDefault="001965FA" w:rsidP="001965FA">
      <w:pPr>
        <w:spacing w:after="0" w:line="240" w:lineRule="auto"/>
        <w:contextualSpacing/>
        <w:pPrChange w:id="105" w:author="Matej" w:date="2021-11-05T20:13:00Z">
          <w:pPr>
            <w:pStyle w:val="Telobesedila"/>
            <w:ind w:left="161"/>
          </w:pPr>
        </w:pPrChange>
      </w:pPr>
      <w:r>
        <w:t>Dejavnosti AO so naslednje:</w:t>
      </w:r>
    </w:p>
    <w:p w14:paraId="3239F932" w14:textId="47A8FEBC" w:rsidR="001965FA" w:rsidRDefault="001965FA" w:rsidP="001965FA">
      <w:pPr>
        <w:pStyle w:val="Odstavekseznama"/>
        <w:numPr>
          <w:ilvl w:val="0"/>
          <w:numId w:val="14"/>
        </w:numPr>
        <w:spacing w:after="0" w:line="240" w:lineRule="auto"/>
        <w:pPrChange w:id="106" w:author="Matej" w:date="2021-11-05T20:13:00Z">
          <w:pPr>
            <w:pStyle w:val="Odstavekseznama"/>
            <w:numPr>
              <w:numId w:val="36"/>
            </w:numPr>
            <w:tabs>
              <w:tab w:val="left" w:pos="819"/>
              <w:tab w:val="left" w:pos="820"/>
            </w:tabs>
            <w:spacing w:before="17"/>
          </w:pPr>
        </w:pPrChange>
      </w:pPr>
      <w:r>
        <w:t>vzgoja</w:t>
      </w:r>
      <w:r>
        <w:rPr>
          <w:rPrChange w:id="107" w:author="Matej" w:date="2021-11-05T20:13:00Z">
            <w:rPr>
              <w:spacing w:val="-2"/>
            </w:rPr>
          </w:rPrChange>
        </w:rPr>
        <w:t xml:space="preserve"> </w:t>
      </w:r>
      <w:r>
        <w:t>alpinistov</w:t>
      </w:r>
      <w:ins w:id="108" w:author="Matej" w:date="2021-11-05T20:13:00Z">
        <w:r>
          <w:t xml:space="preserve"> in športnih plezalcev</w:t>
        </w:r>
      </w:ins>
      <w:r>
        <w:t>,</w:t>
      </w:r>
    </w:p>
    <w:p w14:paraId="7519D1A5" w14:textId="169A48D7" w:rsidR="001965FA" w:rsidRDefault="001965FA" w:rsidP="001965FA">
      <w:pPr>
        <w:pStyle w:val="Odstavekseznama"/>
        <w:numPr>
          <w:ilvl w:val="0"/>
          <w:numId w:val="14"/>
        </w:numPr>
        <w:spacing w:after="0" w:line="240" w:lineRule="auto"/>
        <w:pPrChange w:id="109" w:author="Matej" w:date="2021-11-05T20:13:00Z">
          <w:pPr>
            <w:pStyle w:val="Odstavekseznama"/>
            <w:numPr>
              <w:numId w:val="36"/>
            </w:numPr>
            <w:tabs>
              <w:tab w:val="left" w:pos="819"/>
              <w:tab w:val="left" w:pos="820"/>
            </w:tabs>
            <w:spacing w:before="17"/>
          </w:pPr>
        </w:pPrChange>
      </w:pPr>
      <w:r>
        <w:t>razvoj kvalitetnega in množičnega</w:t>
      </w:r>
      <w:r>
        <w:rPr>
          <w:rPrChange w:id="110" w:author="Matej" w:date="2021-11-05T20:13:00Z">
            <w:rPr>
              <w:spacing w:val="-6"/>
            </w:rPr>
          </w:rPrChange>
        </w:rPr>
        <w:t xml:space="preserve"> </w:t>
      </w:r>
      <w:r>
        <w:t>alpinizma</w:t>
      </w:r>
      <w:ins w:id="111" w:author="Matej" w:date="2021-11-05T20:13:00Z">
        <w:r>
          <w:t xml:space="preserve"> </w:t>
        </w:r>
        <w:r w:rsidRPr="00DE47E1">
          <w:rPr>
            <w:color w:val="FF0000"/>
          </w:rPr>
          <w:t>in športnega plezanja</w:t>
        </w:r>
      </w:ins>
      <w:r>
        <w:t>,</w:t>
      </w:r>
    </w:p>
    <w:p w14:paraId="7A8CA903" w14:textId="073323AE" w:rsidR="001965FA" w:rsidRDefault="001965FA" w:rsidP="001965FA">
      <w:pPr>
        <w:pStyle w:val="Odstavekseznama"/>
        <w:numPr>
          <w:ilvl w:val="0"/>
          <w:numId w:val="14"/>
        </w:numPr>
        <w:spacing w:after="0" w:line="240" w:lineRule="auto"/>
        <w:pPrChange w:id="112" w:author="Matej" w:date="2021-11-05T20:13:00Z">
          <w:pPr>
            <w:pStyle w:val="Odstavekseznama"/>
            <w:numPr>
              <w:numId w:val="36"/>
            </w:numPr>
            <w:tabs>
              <w:tab w:val="left" w:pos="819"/>
              <w:tab w:val="left" w:pos="820"/>
            </w:tabs>
            <w:spacing w:before="17"/>
          </w:pPr>
        </w:pPrChange>
      </w:pPr>
      <w:r>
        <w:t>organizacijska</w:t>
      </w:r>
      <w:r>
        <w:rPr>
          <w:rPrChange w:id="113" w:author="Matej" w:date="2021-11-05T20:13:00Z">
            <w:rPr>
              <w:spacing w:val="-7"/>
            </w:rPr>
          </w:rPrChange>
        </w:rPr>
        <w:t xml:space="preserve"> </w:t>
      </w:r>
      <w:r>
        <w:t>in</w:t>
      </w:r>
      <w:r>
        <w:rPr>
          <w:rPrChange w:id="114" w:author="Matej" w:date="2021-11-05T20:13:00Z">
            <w:rPr>
              <w:spacing w:val="-7"/>
            </w:rPr>
          </w:rPrChange>
        </w:rPr>
        <w:t xml:space="preserve"> </w:t>
      </w:r>
      <w:r>
        <w:t>finančna</w:t>
      </w:r>
      <w:r>
        <w:rPr>
          <w:rPrChange w:id="115" w:author="Matej" w:date="2021-11-05T20:13:00Z">
            <w:rPr>
              <w:spacing w:val="-7"/>
            </w:rPr>
          </w:rPrChange>
        </w:rPr>
        <w:t xml:space="preserve"> </w:t>
      </w:r>
      <w:r>
        <w:t>podpora</w:t>
      </w:r>
      <w:r>
        <w:rPr>
          <w:rPrChange w:id="116" w:author="Matej" w:date="2021-11-05T20:13:00Z">
            <w:rPr>
              <w:spacing w:val="-6"/>
            </w:rPr>
          </w:rPrChange>
        </w:rPr>
        <w:t xml:space="preserve"> </w:t>
      </w:r>
      <w:r>
        <w:t>kvalitetnih</w:t>
      </w:r>
      <w:r>
        <w:rPr>
          <w:rPrChange w:id="117" w:author="Matej" w:date="2021-11-05T20:13:00Z">
            <w:rPr>
              <w:spacing w:val="-7"/>
            </w:rPr>
          </w:rPrChange>
        </w:rPr>
        <w:t xml:space="preserve"> </w:t>
      </w:r>
      <w:r>
        <w:t>in</w:t>
      </w:r>
      <w:r>
        <w:rPr>
          <w:rPrChange w:id="118" w:author="Matej" w:date="2021-11-05T20:13:00Z">
            <w:rPr>
              <w:spacing w:val="-7"/>
            </w:rPr>
          </w:rPrChange>
        </w:rPr>
        <w:t xml:space="preserve"> </w:t>
      </w:r>
      <w:r>
        <w:t>vrhunskih</w:t>
      </w:r>
      <w:r>
        <w:rPr>
          <w:rPrChange w:id="119" w:author="Matej" w:date="2021-11-05T20:13:00Z">
            <w:rPr>
              <w:spacing w:val="-7"/>
            </w:rPr>
          </w:rPrChange>
        </w:rPr>
        <w:t xml:space="preserve"> </w:t>
      </w:r>
      <w:r>
        <w:t>alpinističnih</w:t>
      </w:r>
      <w:r>
        <w:rPr>
          <w:rPrChange w:id="120" w:author="Matej" w:date="2021-11-05T20:13:00Z">
            <w:rPr>
              <w:spacing w:val="-6"/>
            </w:rPr>
          </w:rPrChange>
        </w:rPr>
        <w:t xml:space="preserve"> </w:t>
      </w:r>
      <w:ins w:id="121" w:author="Matej" w:date="2021-11-05T20:13:00Z">
        <w:r>
          <w:t>i</w:t>
        </w:r>
        <w:r w:rsidRPr="00DE47E1">
          <w:rPr>
            <w:color w:val="FF0000"/>
          </w:rPr>
          <w:t>n športnoplezalnih</w:t>
        </w:r>
        <w:r>
          <w:t xml:space="preserve">      </w:t>
        </w:r>
      </w:ins>
      <w:r>
        <w:t>aktivnosti</w:t>
      </w:r>
      <w:r>
        <w:rPr>
          <w:rPrChange w:id="122" w:author="Matej" w:date="2021-11-05T20:13:00Z">
            <w:rPr>
              <w:spacing w:val="-7"/>
            </w:rPr>
          </w:rPrChange>
        </w:rPr>
        <w:t xml:space="preserve"> </w:t>
      </w:r>
      <w:r>
        <w:t>članov</w:t>
      </w:r>
      <w:ins w:id="123" w:author="Matej" w:date="2021-11-05T20:13:00Z">
        <w:r>
          <w:t xml:space="preserve"> AO</w:t>
        </w:r>
      </w:ins>
      <w:r>
        <w:t>,</w:t>
      </w:r>
    </w:p>
    <w:p w14:paraId="013CE4E2" w14:textId="5EF357FF" w:rsidR="001965FA" w:rsidRDefault="001965FA" w:rsidP="001965FA">
      <w:pPr>
        <w:pStyle w:val="Odstavekseznama"/>
        <w:numPr>
          <w:ilvl w:val="0"/>
          <w:numId w:val="14"/>
        </w:numPr>
        <w:spacing w:after="0" w:line="240" w:lineRule="auto"/>
        <w:pPrChange w:id="124" w:author="Matej" w:date="2021-11-05T20:13:00Z">
          <w:pPr>
            <w:pStyle w:val="Odstavekseznama"/>
            <w:numPr>
              <w:numId w:val="36"/>
            </w:numPr>
            <w:tabs>
              <w:tab w:val="left" w:pos="819"/>
              <w:tab w:val="left" w:pos="820"/>
            </w:tabs>
            <w:spacing w:before="17"/>
          </w:pPr>
        </w:pPrChange>
      </w:pPr>
      <w:r>
        <w:t xml:space="preserve">sodelovanje </w:t>
      </w:r>
      <w:del w:id="125" w:author="Matej" w:date="2021-11-05T20:13:00Z">
        <w:r w:rsidR="003E5A8C">
          <w:delText>s</w:delText>
        </w:r>
      </w:del>
      <w:ins w:id="126" w:author="Matej" w:date="2021-11-05T20:13:00Z">
        <w:r w:rsidRPr="00DE47E1">
          <w:rPr>
            <w:color w:val="FF0000"/>
          </w:rPr>
          <w:t>z vodstvom PDD</w:t>
        </w:r>
        <w:r>
          <w:t>, ostalimi odseki</w:t>
        </w:r>
      </w:ins>
      <w:r>
        <w:t xml:space="preserve"> PDD, drugimi alpinističnimi odseki in pristojnimi komisijami</w:t>
      </w:r>
      <w:r>
        <w:rPr>
          <w:rPrChange w:id="127" w:author="Matej" w:date="2021-11-05T20:13:00Z">
            <w:rPr>
              <w:spacing w:val="-28"/>
            </w:rPr>
          </w:rPrChange>
        </w:rPr>
        <w:t xml:space="preserve"> </w:t>
      </w:r>
      <w:r>
        <w:t>PZS,</w:t>
      </w:r>
    </w:p>
    <w:p w14:paraId="18257145" w14:textId="5DD19E31" w:rsidR="001965FA" w:rsidRDefault="001965FA" w:rsidP="001965FA">
      <w:pPr>
        <w:pStyle w:val="Odstavekseznama"/>
        <w:numPr>
          <w:ilvl w:val="0"/>
          <w:numId w:val="14"/>
        </w:numPr>
        <w:spacing w:after="0" w:line="240" w:lineRule="auto"/>
        <w:pPrChange w:id="128" w:author="Matej" w:date="2021-11-05T20:13:00Z">
          <w:pPr>
            <w:pStyle w:val="Odstavekseznama"/>
            <w:numPr>
              <w:numId w:val="36"/>
            </w:numPr>
            <w:tabs>
              <w:tab w:val="left" w:pos="819"/>
              <w:tab w:val="left" w:pos="820"/>
            </w:tabs>
            <w:spacing w:before="17"/>
          </w:pPr>
        </w:pPrChange>
      </w:pPr>
      <w:r>
        <w:t>sodelovanje z drugimi športnimi organizacijami in</w:t>
      </w:r>
      <w:r>
        <w:rPr>
          <w:rPrChange w:id="129" w:author="Matej" w:date="2021-11-05T20:13:00Z">
            <w:rPr>
              <w:spacing w:val="-12"/>
            </w:rPr>
          </w:rPrChange>
        </w:rPr>
        <w:t xml:space="preserve"> </w:t>
      </w:r>
      <w:r>
        <w:t>združenji,</w:t>
      </w:r>
    </w:p>
    <w:p w14:paraId="47842486" w14:textId="3A7D9BF9" w:rsidR="001965FA" w:rsidRDefault="001965FA" w:rsidP="001965FA">
      <w:pPr>
        <w:pStyle w:val="Odstavekseznama"/>
        <w:numPr>
          <w:ilvl w:val="0"/>
          <w:numId w:val="14"/>
        </w:numPr>
        <w:spacing w:after="0" w:line="240" w:lineRule="auto"/>
        <w:pPrChange w:id="130" w:author="Matej" w:date="2021-11-05T20:13:00Z">
          <w:pPr>
            <w:pStyle w:val="Odstavekseznama"/>
            <w:numPr>
              <w:numId w:val="36"/>
            </w:numPr>
            <w:tabs>
              <w:tab w:val="left" w:pos="819"/>
              <w:tab w:val="left" w:pos="820"/>
            </w:tabs>
            <w:spacing w:before="17"/>
          </w:pPr>
        </w:pPrChange>
      </w:pPr>
      <w:r>
        <w:t>opravljanje drugih dejavnosti, ki so v interesu alpinistične</w:t>
      </w:r>
      <w:r>
        <w:rPr>
          <w:rPrChange w:id="131" w:author="Matej" w:date="2021-11-05T20:13:00Z">
            <w:rPr>
              <w:spacing w:val="-18"/>
            </w:rPr>
          </w:rPrChange>
        </w:rPr>
        <w:t xml:space="preserve"> </w:t>
      </w:r>
      <w:r>
        <w:t>dejavnosti.</w:t>
      </w:r>
    </w:p>
    <w:p w14:paraId="328B472A" w14:textId="77777777" w:rsidR="003E7494" w:rsidRDefault="003E7494" w:rsidP="001965FA">
      <w:pPr>
        <w:spacing w:after="0" w:line="240" w:lineRule="auto"/>
        <w:contextualSpacing/>
        <w:jc w:val="center"/>
        <w:rPr>
          <w:b/>
          <w:rPrChange w:id="132" w:author="Matej" w:date="2021-11-05T20:13:00Z">
            <w:rPr>
              <w:sz w:val="24"/>
            </w:rPr>
          </w:rPrChange>
        </w:rPr>
        <w:pPrChange w:id="133" w:author="Matej" w:date="2021-11-05T20:13:00Z">
          <w:pPr>
            <w:pStyle w:val="Telobesedila"/>
            <w:spacing w:before="11"/>
          </w:pPr>
        </w:pPrChange>
      </w:pPr>
    </w:p>
    <w:p w14:paraId="3883A81B" w14:textId="77777777" w:rsidR="007625D5" w:rsidRDefault="003E5A8C">
      <w:pPr>
        <w:pStyle w:val="Naslov1"/>
        <w:numPr>
          <w:ilvl w:val="0"/>
          <w:numId w:val="37"/>
        </w:numPr>
        <w:tabs>
          <w:tab w:val="left" w:pos="1111"/>
        </w:tabs>
        <w:suppressAutoHyphens w:val="0"/>
        <w:spacing w:line="240" w:lineRule="auto"/>
        <w:ind w:leftChars="0" w:left="1110" w:firstLineChars="0" w:hanging="306"/>
        <w:textDirection w:val="lrTb"/>
        <w:textAlignment w:val="auto"/>
        <w:rPr>
          <w:del w:id="134" w:author="Matej" w:date="2021-11-05T20:13:00Z"/>
        </w:rPr>
      </w:pPr>
      <w:del w:id="135" w:author="Matej" w:date="2021-11-05T20:13:00Z">
        <w:r>
          <w:lastRenderedPageBreak/>
          <w:delText>Zastopanje in predstavljanje</w:delText>
        </w:r>
        <w:r>
          <w:rPr>
            <w:spacing w:val="-4"/>
          </w:rPr>
          <w:delText xml:space="preserve"> </w:delText>
        </w:r>
        <w:r>
          <w:delText>AO</w:delText>
        </w:r>
      </w:del>
    </w:p>
    <w:p w14:paraId="2DD4DED0" w14:textId="77777777" w:rsidR="007625D5" w:rsidRDefault="007625D5">
      <w:pPr>
        <w:pStyle w:val="Telobesedila"/>
        <w:spacing w:before="9"/>
        <w:rPr>
          <w:del w:id="136" w:author="Matej" w:date="2021-11-05T20:13:00Z"/>
          <w:b/>
          <w:sz w:val="32"/>
        </w:rPr>
      </w:pPr>
    </w:p>
    <w:p w14:paraId="3379F362" w14:textId="227DAE7E" w:rsidR="001965FA" w:rsidRPr="001965FA" w:rsidRDefault="003E7494" w:rsidP="001965FA">
      <w:pPr>
        <w:spacing w:after="0" w:line="240" w:lineRule="auto"/>
        <w:contextualSpacing/>
        <w:jc w:val="center"/>
        <w:rPr>
          <w:ins w:id="137" w:author="Matej" w:date="2021-11-05T20:13:00Z"/>
          <w:b/>
          <w:bCs/>
        </w:rPr>
      </w:pPr>
      <w:ins w:id="138" w:author="Matej" w:date="2021-11-05T20:13:00Z">
        <w:r w:rsidRPr="001965FA">
          <w:rPr>
            <w:b/>
            <w:bCs/>
          </w:rPr>
          <w:t>III. ZASTOPANJE IN PREDSTAVLJANJE</w:t>
        </w:r>
      </w:ins>
    </w:p>
    <w:p w14:paraId="687AD41C" w14:textId="77777777" w:rsidR="001965FA" w:rsidRPr="001965FA" w:rsidRDefault="001965FA" w:rsidP="001965FA">
      <w:pPr>
        <w:spacing w:after="0" w:line="240" w:lineRule="auto"/>
        <w:contextualSpacing/>
        <w:jc w:val="center"/>
        <w:rPr>
          <w:ins w:id="139" w:author="Matej" w:date="2021-11-05T20:13:00Z"/>
          <w:b/>
          <w:bCs/>
        </w:rPr>
      </w:pPr>
    </w:p>
    <w:p w14:paraId="4B282A63" w14:textId="1C8F290F" w:rsidR="001965FA" w:rsidRPr="001965FA" w:rsidRDefault="001965FA" w:rsidP="001965FA">
      <w:pPr>
        <w:spacing w:after="0" w:line="240" w:lineRule="auto"/>
        <w:contextualSpacing/>
        <w:jc w:val="center"/>
        <w:rPr>
          <w:b/>
          <w:rPrChange w:id="140" w:author="Matej" w:date="2021-11-05T20:13:00Z">
            <w:rPr/>
          </w:rPrChange>
        </w:rPr>
        <w:pPrChange w:id="141" w:author="Matej" w:date="2021-11-05T20:13:00Z">
          <w:pPr>
            <w:pStyle w:val="Odstavekseznama"/>
            <w:numPr>
              <w:numId w:val="35"/>
            </w:numPr>
            <w:tabs>
              <w:tab w:val="left" w:pos="1050"/>
            </w:tabs>
            <w:ind w:left="1049" w:hanging="245"/>
          </w:pPr>
        </w:pPrChange>
      </w:pPr>
      <w:ins w:id="142" w:author="Matej" w:date="2021-11-05T20:13:00Z">
        <w:r w:rsidRPr="001965FA">
          <w:rPr>
            <w:b/>
            <w:bCs/>
          </w:rPr>
          <w:t xml:space="preserve">5. </w:t>
        </w:r>
      </w:ins>
      <w:r w:rsidRPr="001965FA">
        <w:rPr>
          <w:b/>
          <w:rPrChange w:id="143" w:author="Matej" w:date="2021-11-05T20:13:00Z">
            <w:rPr/>
          </w:rPrChange>
        </w:rPr>
        <w:t>člen</w:t>
      </w:r>
    </w:p>
    <w:p w14:paraId="5EEEE73D" w14:textId="2FCB87B2" w:rsidR="001965FA" w:rsidRDefault="001965FA" w:rsidP="001965FA">
      <w:pPr>
        <w:spacing w:after="0" w:line="240" w:lineRule="auto"/>
        <w:contextualSpacing/>
        <w:pPrChange w:id="144" w:author="Matej" w:date="2021-11-05T20:13:00Z">
          <w:pPr>
            <w:pStyle w:val="Telobesedila"/>
            <w:ind w:left="161"/>
          </w:pPr>
        </w:pPrChange>
      </w:pPr>
      <w:ins w:id="145" w:author="Matej" w:date="2021-11-05T20:13:00Z">
        <w:r>
          <w:t xml:space="preserve">Člani </w:t>
        </w:r>
      </w:ins>
      <w:r>
        <w:t xml:space="preserve">AO </w:t>
      </w:r>
      <w:del w:id="146" w:author="Matej" w:date="2021-11-05T20:13:00Z">
        <w:r w:rsidR="003E5A8C">
          <w:delText>v pravnem prometu</w:delText>
        </w:r>
      </w:del>
      <w:ins w:id="147" w:author="Matej" w:date="2021-11-05T20:13:00Z">
        <w:r>
          <w:t>so člani PDD. Formalno člane AO</w:t>
        </w:r>
      </w:ins>
      <w:r>
        <w:t xml:space="preserve"> zastopa </w:t>
      </w:r>
      <w:del w:id="148" w:author="Matej" w:date="2021-11-05T20:13:00Z">
        <w:r w:rsidR="003E5A8C">
          <w:delText xml:space="preserve">PDD v svojem imenu </w:delText>
        </w:r>
      </w:del>
      <w:r>
        <w:t xml:space="preserve">in </w:t>
      </w:r>
      <w:ins w:id="149" w:author="Matej" w:date="2021-11-05T20:13:00Z">
        <w:r>
          <w:t xml:space="preserve">predstavlja predsednik PDD, ki tudi odgovarja </w:t>
        </w:r>
      </w:ins>
      <w:r>
        <w:t xml:space="preserve">za </w:t>
      </w:r>
      <w:del w:id="150" w:author="Matej" w:date="2021-11-05T20:13:00Z">
        <w:r w:rsidR="003E5A8C">
          <w:delText>svoj račun</w:delText>
        </w:r>
      </w:del>
      <w:ins w:id="151" w:author="Matej" w:date="2021-11-05T20:13:00Z">
        <w:r>
          <w:t>zakonitost poslovanja</w:t>
        </w:r>
      </w:ins>
      <w:r>
        <w:t>.</w:t>
      </w:r>
    </w:p>
    <w:p w14:paraId="0E29EFBF" w14:textId="77777777" w:rsidR="001965FA" w:rsidRDefault="001965FA" w:rsidP="001965FA">
      <w:pPr>
        <w:spacing w:after="0" w:line="240" w:lineRule="auto"/>
        <w:contextualSpacing/>
        <w:rPr>
          <w:rPrChange w:id="152" w:author="Matej" w:date="2021-11-05T20:13:00Z">
            <w:rPr>
              <w:sz w:val="27"/>
            </w:rPr>
          </w:rPrChange>
        </w:rPr>
        <w:pPrChange w:id="153" w:author="Matej" w:date="2021-11-05T20:13:00Z">
          <w:pPr>
            <w:pStyle w:val="Telobesedila"/>
            <w:spacing w:before="6"/>
          </w:pPr>
        </w:pPrChange>
      </w:pPr>
    </w:p>
    <w:p w14:paraId="79DF2B08" w14:textId="0290E699" w:rsidR="001965FA" w:rsidRPr="001965FA" w:rsidRDefault="001965FA" w:rsidP="001965FA">
      <w:pPr>
        <w:spacing w:after="0" w:line="240" w:lineRule="auto"/>
        <w:contextualSpacing/>
        <w:jc w:val="center"/>
        <w:rPr>
          <w:b/>
          <w:rPrChange w:id="154" w:author="Matej" w:date="2021-11-05T20:13:00Z">
            <w:rPr/>
          </w:rPrChange>
        </w:rPr>
        <w:pPrChange w:id="155" w:author="Matej" w:date="2021-11-05T20:13:00Z">
          <w:pPr>
            <w:pStyle w:val="Odstavekseznama"/>
            <w:numPr>
              <w:numId w:val="35"/>
            </w:numPr>
            <w:tabs>
              <w:tab w:val="left" w:pos="1050"/>
            </w:tabs>
            <w:ind w:left="1049" w:hanging="245"/>
          </w:pPr>
        </w:pPrChange>
      </w:pPr>
      <w:ins w:id="156" w:author="Matej" w:date="2021-11-05T20:13:00Z">
        <w:r w:rsidRPr="001965FA">
          <w:rPr>
            <w:b/>
            <w:bCs/>
          </w:rPr>
          <w:t xml:space="preserve">6. </w:t>
        </w:r>
      </w:ins>
      <w:r w:rsidRPr="001965FA">
        <w:rPr>
          <w:b/>
          <w:rPrChange w:id="157" w:author="Matej" w:date="2021-11-05T20:13:00Z">
            <w:rPr/>
          </w:rPrChange>
        </w:rPr>
        <w:t>člen</w:t>
      </w:r>
    </w:p>
    <w:p w14:paraId="0182B80A" w14:textId="35375439" w:rsidR="001965FA" w:rsidRPr="00DE47E1" w:rsidRDefault="001965FA" w:rsidP="001965FA">
      <w:pPr>
        <w:spacing w:after="0" w:line="240" w:lineRule="auto"/>
        <w:contextualSpacing/>
        <w:rPr>
          <w:color w:val="FF0000"/>
          <w:rPrChange w:id="158" w:author="Matej" w:date="2021-11-05T20:13:00Z">
            <w:rPr/>
          </w:rPrChange>
        </w:rPr>
        <w:pPrChange w:id="159" w:author="Matej" w:date="2021-11-05T20:13:00Z">
          <w:pPr>
            <w:pStyle w:val="Telobesedila"/>
            <w:spacing w:line="256" w:lineRule="auto"/>
            <w:ind w:left="100"/>
          </w:pPr>
        </w:pPrChange>
      </w:pPr>
      <w:r>
        <w:t>AO</w:t>
      </w:r>
      <w:ins w:id="160" w:author="Matej" w:date="2021-11-05T20:13:00Z">
        <w:r>
          <w:t xml:space="preserve"> </w:t>
        </w:r>
        <w:r w:rsidRPr="00DE47E1">
          <w:rPr>
            <w:color w:val="FF0000"/>
          </w:rPr>
          <w:t>in njegove člane</w:t>
        </w:r>
      </w:ins>
      <w:r w:rsidRPr="00DE47E1">
        <w:rPr>
          <w:color w:val="FF0000"/>
          <w:rPrChange w:id="161" w:author="Matej" w:date="2021-11-05T20:13:00Z">
            <w:rPr/>
          </w:rPrChange>
        </w:rPr>
        <w:t xml:space="preserve"> </w:t>
      </w:r>
      <w:r>
        <w:t>zastopa in predstavlja načelnik AO. V primeru odsotnosti načelnika AO opravlja njegovo funkcijo in naloge namestnik načelnika AO.</w:t>
      </w:r>
      <w:ins w:id="162" w:author="Matej" w:date="2021-11-05T20:13:00Z">
        <w:r>
          <w:t xml:space="preserve"> </w:t>
        </w:r>
        <w:r w:rsidRPr="00DE47E1">
          <w:rPr>
            <w:color w:val="FF0000"/>
          </w:rPr>
          <w:t>Načelnik se mora redno udeleževati sej upravnega odbora PDD oz. v primeru odsotnosti za to pooblasti namestnika.</w:t>
        </w:r>
      </w:ins>
    </w:p>
    <w:p w14:paraId="2E218A29" w14:textId="77777777" w:rsidR="007625D5" w:rsidRDefault="007625D5">
      <w:pPr>
        <w:spacing w:line="256" w:lineRule="auto"/>
        <w:rPr>
          <w:del w:id="163" w:author="Matej" w:date="2021-11-05T20:13:00Z"/>
        </w:rPr>
        <w:sectPr w:rsidR="007625D5">
          <w:headerReference w:type="default" r:id="rId7"/>
          <w:footerReference w:type="default" r:id="rId8"/>
          <w:type w:val="continuous"/>
          <w:pgSz w:w="12240" w:h="15840"/>
          <w:pgMar w:top="660" w:right="1340" w:bottom="280" w:left="1340" w:header="708" w:footer="708" w:gutter="0"/>
          <w:cols w:space="708"/>
        </w:sectPr>
      </w:pPr>
    </w:p>
    <w:p w14:paraId="57BE2035" w14:textId="77777777" w:rsidR="007625D5" w:rsidRDefault="003E5A8C">
      <w:pPr>
        <w:pStyle w:val="Naslov1"/>
        <w:numPr>
          <w:ilvl w:val="0"/>
          <w:numId w:val="37"/>
        </w:numPr>
        <w:tabs>
          <w:tab w:val="left" w:pos="1135"/>
        </w:tabs>
        <w:suppressAutoHyphens w:val="0"/>
        <w:spacing w:before="63" w:line="240" w:lineRule="auto"/>
        <w:ind w:leftChars="0" w:left="1134" w:firstLineChars="0" w:hanging="330"/>
        <w:textDirection w:val="lrTb"/>
        <w:textAlignment w:val="auto"/>
        <w:rPr>
          <w:del w:id="166" w:author="Matej" w:date="2021-11-05T20:13:00Z"/>
        </w:rPr>
      </w:pPr>
      <w:del w:id="167" w:author="Matej" w:date="2021-11-05T20:13:00Z">
        <w:r>
          <w:lastRenderedPageBreak/>
          <w:delText>Članstvo in</w:delText>
        </w:r>
        <w:r>
          <w:rPr>
            <w:spacing w:val="-3"/>
          </w:rPr>
          <w:delText xml:space="preserve"> </w:delText>
        </w:r>
        <w:r>
          <w:delText>nazivi</w:delText>
        </w:r>
      </w:del>
    </w:p>
    <w:p w14:paraId="33E67EE0" w14:textId="77777777" w:rsidR="007625D5" w:rsidRDefault="007625D5">
      <w:pPr>
        <w:pStyle w:val="Telobesedila"/>
        <w:spacing w:before="9"/>
        <w:rPr>
          <w:del w:id="168" w:author="Matej" w:date="2021-11-05T20:13:00Z"/>
          <w:b/>
          <w:sz w:val="32"/>
        </w:rPr>
      </w:pPr>
    </w:p>
    <w:p w14:paraId="0EDAFAED" w14:textId="77777777" w:rsidR="001965FA" w:rsidRDefault="001965FA" w:rsidP="001965FA">
      <w:pPr>
        <w:spacing w:after="0" w:line="240" w:lineRule="auto"/>
        <w:contextualSpacing/>
        <w:rPr>
          <w:ins w:id="169" w:author="Matej" w:date="2021-11-05T20:13:00Z"/>
        </w:rPr>
      </w:pPr>
    </w:p>
    <w:p w14:paraId="01D91EC9" w14:textId="4E262A6C" w:rsidR="001965FA" w:rsidRPr="001965FA" w:rsidRDefault="001965FA" w:rsidP="001965FA">
      <w:pPr>
        <w:spacing w:after="0" w:line="240" w:lineRule="auto"/>
        <w:contextualSpacing/>
        <w:jc w:val="center"/>
        <w:rPr>
          <w:ins w:id="170" w:author="Matej" w:date="2021-11-05T20:13:00Z"/>
          <w:b/>
          <w:bCs/>
        </w:rPr>
      </w:pPr>
      <w:ins w:id="171" w:author="Matej" w:date="2021-11-05T20:13:00Z">
        <w:r w:rsidRPr="001965FA">
          <w:rPr>
            <w:b/>
            <w:bCs/>
          </w:rPr>
          <w:t>I</w:t>
        </w:r>
        <w:r w:rsidR="003E7494" w:rsidRPr="001965FA">
          <w:rPr>
            <w:b/>
            <w:bCs/>
          </w:rPr>
          <w:t>V. ČLANSTVO</w:t>
        </w:r>
      </w:ins>
    </w:p>
    <w:p w14:paraId="017EA4FB" w14:textId="77777777" w:rsidR="001965FA" w:rsidRPr="001965FA" w:rsidRDefault="001965FA" w:rsidP="001965FA">
      <w:pPr>
        <w:spacing w:after="0" w:line="240" w:lineRule="auto"/>
        <w:contextualSpacing/>
        <w:jc w:val="center"/>
        <w:rPr>
          <w:ins w:id="172" w:author="Matej" w:date="2021-11-05T20:13:00Z"/>
          <w:b/>
          <w:bCs/>
        </w:rPr>
      </w:pPr>
    </w:p>
    <w:p w14:paraId="728BE37F" w14:textId="55EF815A" w:rsidR="001965FA" w:rsidRPr="001965FA" w:rsidRDefault="001965FA" w:rsidP="001965FA">
      <w:pPr>
        <w:spacing w:after="0" w:line="240" w:lineRule="auto"/>
        <w:contextualSpacing/>
        <w:jc w:val="center"/>
        <w:rPr>
          <w:b/>
          <w:rPrChange w:id="173" w:author="Matej" w:date="2021-11-05T20:13:00Z">
            <w:rPr/>
          </w:rPrChange>
        </w:rPr>
        <w:pPrChange w:id="174" w:author="Matej" w:date="2021-11-05T20:13:00Z">
          <w:pPr>
            <w:pStyle w:val="Odstavekseznama"/>
            <w:numPr>
              <w:numId w:val="35"/>
            </w:numPr>
            <w:tabs>
              <w:tab w:val="left" w:pos="1050"/>
            </w:tabs>
            <w:ind w:left="1049" w:hanging="245"/>
          </w:pPr>
        </w:pPrChange>
      </w:pPr>
      <w:ins w:id="175" w:author="Matej" w:date="2021-11-05T20:13:00Z">
        <w:r w:rsidRPr="001965FA">
          <w:rPr>
            <w:b/>
            <w:bCs/>
          </w:rPr>
          <w:t xml:space="preserve">7. </w:t>
        </w:r>
      </w:ins>
      <w:r w:rsidRPr="001965FA">
        <w:rPr>
          <w:b/>
          <w:rPrChange w:id="176" w:author="Matej" w:date="2021-11-05T20:13:00Z">
            <w:rPr/>
          </w:rPrChange>
        </w:rPr>
        <w:t>člen</w:t>
      </w:r>
    </w:p>
    <w:p w14:paraId="7BA38211" w14:textId="2C9E2740" w:rsidR="001965FA" w:rsidRDefault="001965FA" w:rsidP="001965FA">
      <w:pPr>
        <w:spacing w:after="0" w:line="240" w:lineRule="auto"/>
        <w:contextualSpacing/>
        <w:pPrChange w:id="177" w:author="Matej" w:date="2021-11-05T20:13:00Z">
          <w:pPr>
            <w:pStyle w:val="Telobesedila"/>
            <w:spacing w:line="256" w:lineRule="auto"/>
            <w:ind w:left="100"/>
          </w:pPr>
        </w:pPrChange>
      </w:pPr>
      <w:r>
        <w:t xml:space="preserve">Člani AO so </w:t>
      </w:r>
      <w:del w:id="178" w:author="Matej" w:date="2021-11-05T20:13:00Z">
        <w:r w:rsidR="003E5A8C">
          <w:delText>mlajši pripravniki, starejši pripravniki, alpinisti, alpinistični inštruktorji, častni člani, športni plezalci</w:delText>
        </w:r>
      </w:del>
      <w:ins w:id="179" w:author="Matej" w:date="2021-11-05T20:13:00Z">
        <w:r w:rsidRPr="005549CA">
          <w:rPr>
            <w:color w:val="FF0000"/>
          </w:rPr>
          <w:t>lahko vsi</w:t>
        </w:r>
      </w:ins>
      <w:r w:rsidRPr="005549CA">
        <w:rPr>
          <w:color w:val="FF0000"/>
          <w:rPrChange w:id="180" w:author="Matej" w:date="2021-11-05T20:13:00Z">
            <w:rPr/>
          </w:rPrChange>
        </w:rPr>
        <w:t xml:space="preserve">, ki </w:t>
      </w:r>
      <w:ins w:id="181" w:author="Matej" w:date="2021-11-05T20:13:00Z">
        <w:r w:rsidRPr="005549CA">
          <w:rPr>
            <w:color w:val="FF0000"/>
          </w:rPr>
          <w:t xml:space="preserve">gojijo alpinizem in športno plezanje </w:t>
        </w:r>
        <w:r>
          <w:t xml:space="preserve">in ki </w:t>
        </w:r>
      </w:ins>
      <w:r>
        <w:t>izpolnjuje pogoje določene s tem</w:t>
      </w:r>
      <w:r w:rsidR="005549CA">
        <w:t xml:space="preserve"> </w:t>
      </w:r>
      <w:r>
        <w:t>pravilnikom.</w:t>
      </w:r>
    </w:p>
    <w:p w14:paraId="4AC1B033" w14:textId="77777777" w:rsidR="001965FA" w:rsidRDefault="001965FA" w:rsidP="001965FA">
      <w:pPr>
        <w:spacing w:after="0" w:line="240" w:lineRule="auto"/>
        <w:contextualSpacing/>
        <w:rPr>
          <w:rPrChange w:id="182" w:author="Matej" w:date="2021-11-05T20:13:00Z">
            <w:rPr>
              <w:sz w:val="26"/>
            </w:rPr>
          </w:rPrChange>
        </w:rPr>
        <w:pPrChange w:id="183" w:author="Matej" w:date="2021-11-05T20:13:00Z">
          <w:pPr>
            <w:pStyle w:val="Telobesedila"/>
            <w:spacing w:before="0"/>
          </w:pPr>
        </w:pPrChange>
      </w:pPr>
    </w:p>
    <w:p w14:paraId="03916F45" w14:textId="77777777" w:rsidR="001965FA" w:rsidRDefault="001965FA" w:rsidP="001965FA">
      <w:pPr>
        <w:spacing w:after="0" w:line="240" w:lineRule="auto"/>
        <w:contextualSpacing/>
        <w:pPrChange w:id="184" w:author="Matej" w:date="2021-11-05T20:13:00Z">
          <w:pPr>
            <w:pStyle w:val="Telobesedila"/>
            <w:spacing w:before="0" w:line="256" w:lineRule="auto"/>
            <w:ind w:left="100"/>
          </w:pPr>
        </w:pPrChange>
      </w:pPr>
      <w:r>
        <w:t>Član ima lahko status člana</w:t>
      </w:r>
      <w:ins w:id="185" w:author="Matej" w:date="2021-11-05T20:13:00Z">
        <w:r>
          <w:t xml:space="preserve"> AO</w:t>
        </w:r>
      </w:ins>
      <w:r>
        <w:t xml:space="preserve">, registriranega člana </w:t>
      </w:r>
      <w:ins w:id="186" w:author="Matej" w:date="2021-11-05T20:13:00Z">
        <w:r>
          <w:t xml:space="preserve">AO </w:t>
        </w:r>
      </w:ins>
      <w:r>
        <w:t>ali podpornega člana</w:t>
      </w:r>
      <w:ins w:id="187" w:author="Matej" w:date="2021-11-05T20:13:00Z">
        <w:r>
          <w:t xml:space="preserve"> AO</w:t>
        </w:r>
      </w:ins>
      <w:r>
        <w:t xml:space="preserve">. Status posameznega člana </w:t>
      </w:r>
      <w:ins w:id="188" w:author="Matej" w:date="2021-11-05T20:13:00Z">
        <w:r>
          <w:t xml:space="preserve">AO </w:t>
        </w:r>
      </w:ins>
      <w:r>
        <w:t>se določi glede na izpolnjevanje pogojev, določenih s tem pravilnikom.</w:t>
      </w:r>
    </w:p>
    <w:p w14:paraId="7D665C44" w14:textId="77777777" w:rsidR="001965FA" w:rsidRDefault="001965FA" w:rsidP="001965FA">
      <w:pPr>
        <w:spacing w:after="0" w:line="240" w:lineRule="auto"/>
        <w:contextualSpacing/>
        <w:rPr>
          <w:rPrChange w:id="189" w:author="Matej" w:date="2021-11-05T20:13:00Z">
            <w:rPr>
              <w:sz w:val="24"/>
            </w:rPr>
          </w:rPrChange>
        </w:rPr>
        <w:pPrChange w:id="190" w:author="Matej" w:date="2021-11-05T20:13:00Z">
          <w:pPr>
            <w:pStyle w:val="Telobesedila"/>
            <w:spacing w:before="8"/>
          </w:pPr>
        </w:pPrChange>
      </w:pPr>
    </w:p>
    <w:p w14:paraId="5AEE915D" w14:textId="65F92D5A" w:rsidR="001965FA" w:rsidRPr="001965FA" w:rsidRDefault="001965FA" w:rsidP="001965FA">
      <w:pPr>
        <w:spacing w:after="0" w:line="240" w:lineRule="auto"/>
        <w:contextualSpacing/>
        <w:jc w:val="center"/>
        <w:rPr>
          <w:b/>
          <w:rPrChange w:id="191" w:author="Matej" w:date="2021-11-05T20:13:00Z">
            <w:rPr/>
          </w:rPrChange>
        </w:rPr>
        <w:pPrChange w:id="192" w:author="Matej" w:date="2021-11-05T20:13:00Z">
          <w:pPr>
            <w:pStyle w:val="Odstavekseznama"/>
            <w:numPr>
              <w:numId w:val="35"/>
            </w:numPr>
            <w:tabs>
              <w:tab w:val="left" w:pos="1050"/>
            </w:tabs>
            <w:ind w:left="1049" w:hanging="245"/>
          </w:pPr>
        </w:pPrChange>
      </w:pPr>
      <w:ins w:id="193" w:author="Matej" w:date="2021-11-05T20:13:00Z">
        <w:r w:rsidRPr="001965FA">
          <w:rPr>
            <w:b/>
            <w:bCs/>
          </w:rPr>
          <w:t xml:space="preserve">8. </w:t>
        </w:r>
      </w:ins>
      <w:r w:rsidRPr="001965FA">
        <w:rPr>
          <w:b/>
          <w:rPrChange w:id="194" w:author="Matej" w:date="2021-11-05T20:13:00Z">
            <w:rPr/>
          </w:rPrChange>
        </w:rPr>
        <w:t>člen</w:t>
      </w:r>
    </w:p>
    <w:p w14:paraId="0D4B95F3" w14:textId="4A548DDA" w:rsidR="001965FA" w:rsidRDefault="001965FA" w:rsidP="001965FA">
      <w:pPr>
        <w:spacing w:after="0" w:line="240" w:lineRule="auto"/>
        <w:contextualSpacing/>
        <w:pPrChange w:id="195" w:author="Matej" w:date="2021-11-05T20:13:00Z">
          <w:pPr>
            <w:pStyle w:val="Telobesedila"/>
            <w:spacing w:line="256" w:lineRule="auto"/>
            <w:ind w:left="100" w:right="259"/>
          </w:pPr>
        </w:pPrChange>
      </w:pPr>
      <w:r>
        <w:t>Član</w:t>
      </w:r>
      <w:ins w:id="196" w:author="Matej" w:date="2021-11-05T20:13:00Z">
        <w:r>
          <w:t xml:space="preserve"> AO</w:t>
        </w:r>
      </w:ins>
      <w:r>
        <w:t xml:space="preserve"> postane vsak, ki v okviru AO uspešno zaključi alpinistično šolo (v nadaljevanju: AŠ) ali šolo športnega plezanja (v nadaljevanju: ŠŠP), oz. opravlja druge dejavnosti odseka</w:t>
      </w:r>
      <w:del w:id="197" w:author="Matej" w:date="2021-11-05T20:13:00Z">
        <w:r w:rsidR="003E5A8C">
          <w:delText xml:space="preserve"> in s svojim delom ali sredstvi aktivno deluje pri izvajanju programa</w:delText>
        </w:r>
      </w:del>
      <w:r>
        <w:t>.</w:t>
      </w:r>
    </w:p>
    <w:p w14:paraId="27C433BE" w14:textId="77777777" w:rsidR="001965FA" w:rsidRDefault="001965FA" w:rsidP="001965FA">
      <w:pPr>
        <w:spacing w:after="0" w:line="240" w:lineRule="auto"/>
        <w:contextualSpacing/>
        <w:rPr>
          <w:rPrChange w:id="198" w:author="Matej" w:date="2021-11-05T20:13:00Z">
            <w:rPr>
              <w:sz w:val="23"/>
            </w:rPr>
          </w:rPrChange>
        </w:rPr>
        <w:pPrChange w:id="199" w:author="Matej" w:date="2021-11-05T20:13:00Z">
          <w:pPr>
            <w:pStyle w:val="Telobesedila"/>
            <w:spacing w:before="3"/>
          </w:pPr>
        </w:pPrChange>
      </w:pPr>
    </w:p>
    <w:p w14:paraId="2D01B6CC" w14:textId="28D2C89A" w:rsidR="001965FA" w:rsidRDefault="001965FA" w:rsidP="001965FA">
      <w:pPr>
        <w:spacing w:after="0" w:line="240" w:lineRule="auto"/>
        <w:contextualSpacing/>
        <w:pPrChange w:id="200" w:author="Matej" w:date="2021-11-05T20:13:00Z">
          <w:pPr>
            <w:pStyle w:val="Telobesedila"/>
            <w:spacing w:before="0" w:line="256" w:lineRule="auto"/>
            <w:ind w:left="100"/>
          </w:pPr>
        </w:pPrChange>
      </w:pPr>
      <w:r>
        <w:t>Član</w:t>
      </w:r>
      <w:ins w:id="201" w:author="Matej" w:date="2021-11-05T20:13:00Z">
        <w:r>
          <w:t xml:space="preserve"> AO</w:t>
        </w:r>
      </w:ins>
      <w:r>
        <w:t xml:space="preserve"> lahko postane tudi oseba, ki je alpinistično ali športnoplezalno usposabljanje </w:t>
      </w:r>
      <w:del w:id="202" w:author="Matej" w:date="2021-11-05T20:13:00Z">
        <w:r w:rsidR="003E5A8C">
          <w:delText>zaključila</w:delText>
        </w:r>
      </w:del>
      <w:ins w:id="203" w:author="Matej" w:date="2021-11-05T20:13:00Z">
        <w:r>
          <w:t>zaključil</w:t>
        </w:r>
      </w:ins>
      <w:r>
        <w:t xml:space="preserve"> v drugih društvih/klubih. V tem primeru mora pred strokovno komisijo AO, dokazati svojo usposobljenost in podpisati pristopno izjavo AO.</w:t>
      </w:r>
    </w:p>
    <w:p w14:paraId="35CE817C" w14:textId="77777777" w:rsidR="001965FA" w:rsidRDefault="001965FA" w:rsidP="001965FA">
      <w:pPr>
        <w:spacing w:after="0" w:line="240" w:lineRule="auto"/>
        <w:contextualSpacing/>
        <w:rPr>
          <w:rPrChange w:id="204" w:author="Matej" w:date="2021-11-05T20:13:00Z">
            <w:rPr>
              <w:sz w:val="24"/>
            </w:rPr>
          </w:rPrChange>
        </w:rPr>
        <w:pPrChange w:id="205" w:author="Matej" w:date="2021-11-05T20:13:00Z">
          <w:pPr>
            <w:pStyle w:val="Telobesedila"/>
            <w:spacing w:before="7"/>
          </w:pPr>
        </w:pPrChange>
      </w:pPr>
    </w:p>
    <w:p w14:paraId="4E4A2F90" w14:textId="7850B58C" w:rsidR="001965FA" w:rsidRPr="001965FA" w:rsidRDefault="001965FA" w:rsidP="001965FA">
      <w:pPr>
        <w:spacing w:after="0" w:line="240" w:lineRule="auto"/>
        <w:contextualSpacing/>
        <w:jc w:val="center"/>
        <w:rPr>
          <w:b/>
          <w:rPrChange w:id="206" w:author="Matej" w:date="2021-11-05T20:13:00Z">
            <w:rPr/>
          </w:rPrChange>
        </w:rPr>
        <w:pPrChange w:id="207" w:author="Matej" w:date="2021-11-05T20:13:00Z">
          <w:pPr>
            <w:pStyle w:val="Odstavekseznama"/>
            <w:numPr>
              <w:numId w:val="35"/>
            </w:numPr>
            <w:tabs>
              <w:tab w:val="left" w:pos="1050"/>
            </w:tabs>
            <w:ind w:left="1049" w:hanging="245"/>
          </w:pPr>
        </w:pPrChange>
      </w:pPr>
      <w:ins w:id="208" w:author="Matej" w:date="2021-11-05T20:13:00Z">
        <w:r w:rsidRPr="001965FA">
          <w:rPr>
            <w:b/>
            <w:bCs/>
          </w:rPr>
          <w:t xml:space="preserve">9. </w:t>
        </w:r>
      </w:ins>
      <w:r w:rsidRPr="001965FA">
        <w:rPr>
          <w:b/>
          <w:rPrChange w:id="209" w:author="Matej" w:date="2021-11-05T20:13:00Z">
            <w:rPr/>
          </w:rPrChange>
        </w:rPr>
        <w:t>člen</w:t>
      </w:r>
    </w:p>
    <w:p w14:paraId="0F0F8606" w14:textId="2C17B986" w:rsidR="001965FA" w:rsidRDefault="001965FA" w:rsidP="001965FA">
      <w:pPr>
        <w:spacing w:after="0" w:line="240" w:lineRule="auto"/>
        <w:contextualSpacing/>
        <w:pPrChange w:id="210" w:author="Matej" w:date="2021-11-05T20:13:00Z">
          <w:pPr>
            <w:pStyle w:val="Telobesedila"/>
            <w:ind w:left="100"/>
          </w:pPr>
        </w:pPrChange>
      </w:pPr>
      <w:r>
        <w:t xml:space="preserve">Status </w:t>
      </w:r>
      <w:del w:id="211" w:author="Matej" w:date="2021-11-05T20:13:00Z">
        <w:r w:rsidR="003E5A8C">
          <w:delText>registriranega</w:delText>
        </w:r>
      </w:del>
      <w:ins w:id="212" w:author="Matej" w:date="2021-11-05T20:13:00Z">
        <w:r>
          <w:t>aktivnega</w:t>
        </w:r>
      </w:ins>
      <w:r>
        <w:t xml:space="preserve"> člana </w:t>
      </w:r>
      <w:ins w:id="213" w:author="Matej" w:date="2021-11-05T20:13:00Z">
        <w:r>
          <w:t xml:space="preserve">AO lahko </w:t>
        </w:r>
      </w:ins>
      <w:r>
        <w:t>pridobi vsak član</w:t>
      </w:r>
      <w:ins w:id="214" w:author="Matej" w:date="2021-11-05T20:13:00Z">
        <w:r>
          <w:t xml:space="preserve"> AO</w:t>
        </w:r>
      </w:ins>
      <w:r>
        <w:t xml:space="preserve">, ki je star najmanj </w:t>
      </w:r>
      <w:del w:id="215" w:author="Matej" w:date="2021-11-05T20:13:00Z">
        <w:r w:rsidR="003E5A8C">
          <w:delText>18</w:delText>
        </w:r>
      </w:del>
      <w:ins w:id="216" w:author="Matej" w:date="2021-11-05T20:13:00Z">
        <w:r w:rsidRPr="005549CA">
          <w:rPr>
            <w:color w:val="FF0000"/>
          </w:rPr>
          <w:t>16</w:t>
        </w:r>
      </w:ins>
      <w:r>
        <w:t xml:space="preserve"> let in je:</w:t>
      </w:r>
    </w:p>
    <w:p w14:paraId="61955E6F" w14:textId="2535265E" w:rsidR="001965FA" w:rsidRDefault="001965FA" w:rsidP="001965FA">
      <w:pPr>
        <w:pStyle w:val="Odstavekseznama"/>
        <w:numPr>
          <w:ilvl w:val="0"/>
          <w:numId w:val="15"/>
        </w:numPr>
        <w:spacing w:after="0" w:line="240" w:lineRule="auto"/>
        <w:pPrChange w:id="217" w:author="Matej" w:date="2021-11-05T20:13:00Z">
          <w:pPr>
            <w:pStyle w:val="Odstavekseznama"/>
            <w:numPr>
              <w:numId w:val="36"/>
            </w:numPr>
            <w:tabs>
              <w:tab w:val="left" w:pos="819"/>
              <w:tab w:val="left" w:pos="820"/>
            </w:tabs>
            <w:spacing w:before="47"/>
          </w:pPr>
        </w:pPrChange>
      </w:pPr>
      <w:r>
        <w:t>imel v zadnjih šestih mesecih najmanj 50% udeležbo na sestankih</w:t>
      </w:r>
      <w:r>
        <w:rPr>
          <w:rPrChange w:id="218" w:author="Matej" w:date="2021-11-05T20:13:00Z">
            <w:rPr>
              <w:spacing w:val="-21"/>
            </w:rPr>
          </w:rPrChange>
        </w:rPr>
        <w:t xml:space="preserve"> </w:t>
      </w:r>
      <w:r>
        <w:t>AO</w:t>
      </w:r>
      <w:del w:id="219" w:author="Matej" w:date="2021-11-05T20:13:00Z">
        <w:r w:rsidR="003E5A8C">
          <w:delText>,</w:delText>
        </w:r>
      </w:del>
      <w:ins w:id="220" w:author="Matej" w:date="2021-11-05T20:13:00Z">
        <w:r>
          <w:t>.</w:t>
        </w:r>
      </w:ins>
    </w:p>
    <w:p w14:paraId="3A54A264" w14:textId="030DB214" w:rsidR="001965FA" w:rsidRDefault="003E5A8C" w:rsidP="001965FA">
      <w:pPr>
        <w:pStyle w:val="Odstavekseznama"/>
        <w:numPr>
          <w:ilvl w:val="0"/>
          <w:numId w:val="15"/>
        </w:numPr>
        <w:spacing w:after="0" w:line="240" w:lineRule="auto"/>
        <w:rPr>
          <w:ins w:id="221" w:author="Matej" w:date="2021-11-05T20:13:00Z"/>
        </w:rPr>
      </w:pPr>
      <w:del w:id="222" w:author="Matej" w:date="2021-11-05T20:13:00Z">
        <w:r>
          <w:delText>v</w:delText>
        </w:r>
      </w:del>
      <w:ins w:id="223" w:author="Matej" w:date="2021-11-05T20:13:00Z">
        <w:r w:rsidR="001965FA">
          <w:t>Aktivno sodeloval na vsaj eni delovni akciji ali drugi podobni aktivnosti.</w:t>
        </w:r>
      </w:ins>
    </w:p>
    <w:p w14:paraId="5BE6968A" w14:textId="44808C28" w:rsidR="001965FA" w:rsidRDefault="001965FA" w:rsidP="001965FA">
      <w:pPr>
        <w:pStyle w:val="Odstavekseznama"/>
        <w:numPr>
          <w:ilvl w:val="0"/>
          <w:numId w:val="15"/>
        </w:numPr>
        <w:spacing w:after="0" w:line="240" w:lineRule="auto"/>
        <w:rPr>
          <w:ins w:id="224" w:author="Matej" w:date="2021-11-05T20:13:00Z"/>
        </w:rPr>
      </w:pPr>
      <w:ins w:id="225" w:author="Matej" w:date="2021-11-05T20:13:00Z">
        <w:r>
          <w:t>Aktivno pomagal pri vsaj dveh celodnevnih aktivnostih AŠ ali ŠPŠ</w:t>
        </w:r>
      </w:ins>
    </w:p>
    <w:p w14:paraId="382A1F86" w14:textId="3F755925" w:rsidR="001965FA" w:rsidRDefault="001965FA" w:rsidP="001965FA">
      <w:pPr>
        <w:pStyle w:val="Odstavekseznama"/>
        <w:numPr>
          <w:ilvl w:val="0"/>
          <w:numId w:val="15"/>
        </w:numPr>
        <w:spacing w:after="0" w:line="240" w:lineRule="auto"/>
        <w:pPrChange w:id="226" w:author="Matej" w:date="2021-11-05T20:13:00Z">
          <w:pPr>
            <w:pStyle w:val="Odstavekseznama"/>
            <w:numPr>
              <w:numId w:val="36"/>
            </w:numPr>
            <w:tabs>
              <w:tab w:val="left" w:pos="819"/>
              <w:tab w:val="left" w:pos="820"/>
            </w:tabs>
            <w:spacing w:before="17"/>
          </w:pPr>
        </w:pPrChange>
      </w:pPr>
      <w:ins w:id="227" w:author="Matej" w:date="2021-11-05T20:13:00Z">
        <w:r>
          <w:t>V</w:t>
        </w:r>
      </w:ins>
      <w:r>
        <w:t xml:space="preserve"> preteklem letu opravil vsaj 10 alpinističnih</w:t>
      </w:r>
      <w:r>
        <w:rPr>
          <w:rPrChange w:id="228" w:author="Matej" w:date="2021-11-05T20:13:00Z">
            <w:rPr>
              <w:spacing w:val="-12"/>
            </w:rPr>
          </w:rPrChange>
        </w:rPr>
        <w:t xml:space="preserve"> </w:t>
      </w:r>
      <w:r>
        <w:t>vzponov</w:t>
      </w:r>
      <w:del w:id="229" w:author="Matej" w:date="2021-11-05T20:13:00Z">
        <w:r w:rsidR="003E5A8C">
          <w:delText>,</w:delText>
        </w:r>
      </w:del>
      <w:ins w:id="230" w:author="Matej" w:date="2021-11-05T20:13:00Z">
        <w:r>
          <w:t xml:space="preserve"> </w:t>
        </w:r>
        <w:r w:rsidRPr="005549CA">
          <w:rPr>
            <w:color w:val="FF0000"/>
          </w:rPr>
          <w:t>oz. 30 športnoplezalnih vzponov</w:t>
        </w:r>
        <w:r>
          <w:t>.</w:t>
        </w:r>
      </w:ins>
    </w:p>
    <w:p w14:paraId="43082707" w14:textId="0900E04F" w:rsidR="001965FA" w:rsidRDefault="003E5A8C" w:rsidP="001965FA">
      <w:pPr>
        <w:pStyle w:val="Odstavekseznama"/>
        <w:numPr>
          <w:ilvl w:val="0"/>
          <w:numId w:val="15"/>
        </w:numPr>
        <w:spacing w:after="0" w:line="240" w:lineRule="auto"/>
        <w:pPrChange w:id="231" w:author="Matej" w:date="2021-11-05T20:13:00Z">
          <w:pPr>
            <w:pStyle w:val="Odstavekseznama"/>
            <w:numPr>
              <w:numId w:val="36"/>
            </w:numPr>
            <w:tabs>
              <w:tab w:val="left" w:pos="819"/>
              <w:tab w:val="left" w:pos="820"/>
            </w:tabs>
            <w:spacing w:before="47"/>
          </w:pPr>
        </w:pPrChange>
      </w:pPr>
      <w:del w:id="232" w:author="Matej" w:date="2021-11-05T20:13:00Z">
        <w:r>
          <w:delText>član PZS</w:delText>
        </w:r>
      </w:del>
      <w:ins w:id="233" w:author="Matej" w:date="2021-11-05T20:13:00Z">
        <w:r w:rsidR="001965FA">
          <w:t>Član PDD</w:t>
        </w:r>
      </w:ins>
      <w:r w:rsidR="001965FA">
        <w:t xml:space="preserve"> za tekoče</w:t>
      </w:r>
      <w:r w:rsidR="001965FA">
        <w:rPr>
          <w:rPrChange w:id="234" w:author="Matej" w:date="2021-11-05T20:13:00Z">
            <w:rPr>
              <w:spacing w:val="-5"/>
            </w:rPr>
          </w:rPrChange>
        </w:rPr>
        <w:t xml:space="preserve"> </w:t>
      </w:r>
      <w:r w:rsidR="001965FA">
        <w:t>leto</w:t>
      </w:r>
      <w:del w:id="235" w:author="Matej" w:date="2021-11-05T20:13:00Z">
        <w:r>
          <w:delText>,</w:delText>
        </w:r>
      </w:del>
      <w:ins w:id="236" w:author="Matej" w:date="2021-11-05T20:13:00Z">
        <w:r w:rsidR="001965FA">
          <w:t>.</w:t>
        </w:r>
      </w:ins>
    </w:p>
    <w:p w14:paraId="01A9E9E1" w14:textId="77777777" w:rsidR="007625D5" w:rsidRDefault="003E5A8C">
      <w:pPr>
        <w:pStyle w:val="Odstavekseznama"/>
        <w:widowControl w:val="0"/>
        <w:numPr>
          <w:ilvl w:val="0"/>
          <w:numId w:val="36"/>
        </w:numPr>
        <w:tabs>
          <w:tab w:val="left" w:pos="819"/>
          <w:tab w:val="left" w:pos="820"/>
        </w:tabs>
        <w:autoSpaceDE w:val="0"/>
        <w:autoSpaceDN w:val="0"/>
        <w:spacing w:before="47" w:after="0" w:line="240" w:lineRule="auto"/>
        <w:ind w:left="820" w:hanging="360"/>
        <w:contextualSpacing w:val="0"/>
        <w:rPr>
          <w:del w:id="237" w:author="Matej" w:date="2021-11-05T20:13:00Z"/>
        </w:rPr>
      </w:pPr>
      <w:del w:id="238" w:author="Matej" w:date="2021-11-05T20:13:00Z">
        <w:r>
          <w:delText>registriran pri Komisiji za alpinizem</w:delText>
        </w:r>
        <w:r>
          <w:rPr>
            <w:spacing w:val="-7"/>
          </w:rPr>
          <w:delText xml:space="preserve"> </w:delText>
        </w:r>
        <w:r>
          <w:delText>PZS.</w:delText>
        </w:r>
      </w:del>
    </w:p>
    <w:p w14:paraId="2ACE1F18" w14:textId="77777777" w:rsidR="001965FA" w:rsidRDefault="001965FA" w:rsidP="001965FA">
      <w:pPr>
        <w:spacing w:after="0" w:line="240" w:lineRule="auto"/>
        <w:contextualSpacing/>
        <w:rPr>
          <w:rPrChange w:id="239" w:author="Matej" w:date="2021-11-05T20:13:00Z">
            <w:rPr>
              <w:sz w:val="30"/>
            </w:rPr>
          </w:rPrChange>
        </w:rPr>
        <w:pPrChange w:id="240" w:author="Matej" w:date="2021-11-05T20:13:00Z">
          <w:pPr>
            <w:pStyle w:val="Telobesedila"/>
            <w:spacing w:before="2"/>
          </w:pPr>
        </w:pPrChange>
      </w:pPr>
    </w:p>
    <w:p w14:paraId="408BB69B" w14:textId="6A44BDF6" w:rsidR="001965FA" w:rsidRDefault="001965FA" w:rsidP="001965FA">
      <w:pPr>
        <w:spacing w:after="0" w:line="240" w:lineRule="auto"/>
        <w:contextualSpacing/>
        <w:pPrChange w:id="241" w:author="Matej" w:date="2021-11-05T20:13:00Z">
          <w:pPr>
            <w:pStyle w:val="Telobesedila"/>
            <w:spacing w:before="0" w:line="285" w:lineRule="auto"/>
            <w:ind w:left="100"/>
          </w:pPr>
        </w:pPrChange>
      </w:pPr>
      <w:r>
        <w:t xml:space="preserve">Seznam </w:t>
      </w:r>
      <w:del w:id="242" w:author="Matej" w:date="2021-11-05T20:13:00Z">
        <w:r w:rsidR="003E5A8C">
          <w:delText>registriranih</w:delText>
        </w:r>
      </w:del>
      <w:ins w:id="243" w:author="Matej" w:date="2021-11-05T20:13:00Z">
        <w:r>
          <w:t>aktivnih</w:t>
        </w:r>
      </w:ins>
      <w:r>
        <w:t xml:space="preserve"> članov </w:t>
      </w:r>
      <w:ins w:id="244" w:author="Matej" w:date="2021-11-05T20:13:00Z">
        <w:r>
          <w:t xml:space="preserve">AO </w:t>
        </w:r>
      </w:ins>
      <w:r>
        <w:t xml:space="preserve">se pripravi na osnovi </w:t>
      </w:r>
      <w:del w:id="245" w:author="Matej" w:date="2021-11-05T20:13:00Z">
        <w:r w:rsidR="003E5A8C">
          <w:delText>oddanih seznamov</w:delText>
        </w:r>
      </w:del>
      <w:ins w:id="246" w:author="Matej" w:date="2021-11-05T20:13:00Z">
        <w:r>
          <w:t>oddanega seznama</w:t>
        </w:r>
      </w:ins>
      <w:r>
        <w:t xml:space="preserve"> opravljenih vzponov v preteklem letu</w:t>
      </w:r>
      <w:del w:id="247" w:author="Matej" w:date="2021-11-05T20:13:00Z">
        <w:r w:rsidR="003E5A8C">
          <w:delText xml:space="preserve"> ter izpisa iz centralne</w:delText>
        </w:r>
      </w:del>
      <w:ins w:id="248" w:author="Matej" w:date="2021-11-05T20:13:00Z">
        <w:r>
          <w:t>,</w:t>
        </w:r>
      </w:ins>
      <w:r>
        <w:t xml:space="preserve"> evidence </w:t>
      </w:r>
      <w:ins w:id="249" w:author="Matej" w:date="2021-11-05T20:13:00Z">
        <w:r>
          <w:t xml:space="preserve">prisotnosti na aktivnostih iz zgornjega odstavka in </w:t>
        </w:r>
      </w:ins>
      <w:r>
        <w:t xml:space="preserve">članstva </w:t>
      </w:r>
      <w:del w:id="250" w:author="Matej" w:date="2021-11-05T20:13:00Z">
        <w:r w:rsidR="003E5A8C">
          <w:delText>PZS.</w:delText>
        </w:r>
      </w:del>
      <w:ins w:id="251" w:author="Matej" w:date="2021-11-05T20:13:00Z">
        <w:r>
          <w:t>PDD. Pravice aktivnega člana so pridobljene glede na preteklo koledarsko leto in začnejo veljati s 1. januarjem.</w:t>
        </w:r>
      </w:ins>
      <w:r>
        <w:t xml:space="preserve"> Seznam </w:t>
      </w:r>
      <w:del w:id="252" w:author="Matej" w:date="2021-11-05T20:13:00Z">
        <w:r w:rsidR="003E5A8C">
          <w:delText>potrdi</w:delText>
        </w:r>
      </w:del>
      <w:ins w:id="253" w:author="Matej" w:date="2021-11-05T20:13:00Z">
        <w:r>
          <w:t>pripravi</w:t>
        </w:r>
      </w:ins>
      <w:r>
        <w:t xml:space="preserve"> načelnik.</w:t>
      </w:r>
    </w:p>
    <w:p w14:paraId="4AE93ECF" w14:textId="77777777" w:rsidR="001965FA" w:rsidRDefault="001965FA" w:rsidP="001965FA">
      <w:pPr>
        <w:spacing w:after="0" w:line="240" w:lineRule="auto"/>
        <w:contextualSpacing/>
        <w:rPr>
          <w:rPrChange w:id="254" w:author="Matej" w:date="2021-11-05T20:13:00Z">
            <w:rPr>
              <w:sz w:val="25"/>
            </w:rPr>
          </w:rPrChange>
        </w:rPr>
        <w:pPrChange w:id="255" w:author="Matej" w:date="2021-11-05T20:13:00Z">
          <w:pPr>
            <w:pStyle w:val="Telobesedila"/>
            <w:spacing w:before="11"/>
          </w:pPr>
        </w:pPrChange>
      </w:pPr>
    </w:p>
    <w:p w14:paraId="469BD8C2" w14:textId="6A386F57" w:rsidR="001965FA" w:rsidRDefault="003E5A8C" w:rsidP="001965FA">
      <w:pPr>
        <w:spacing w:after="0" w:line="240" w:lineRule="auto"/>
        <w:contextualSpacing/>
        <w:rPr>
          <w:ins w:id="256" w:author="Matej" w:date="2021-11-05T20:13:00Z"/>
        </w:rPr>
      </w:pPr>
      <w:del w:id="257" w:author="Matej" w:date="2021-11-05T20:13:00Z">
        <w:r>
          <w:delText xml:space="preserve">Seznam registriranih članov se določi ob letni registraciji AO </w:delText>
        </w:r>
      </w:del>
      <w:ins w:id="258" w:author="Matej" w:date="2021-11-05T20:13:00Z">
        <w:r w:rsidR="001965FA">
          <w:t>V izjemnih primerih in ob soglasju načelnika in namestnika načelnika, se lahko aktivno članstvo podeli tudi članom, ki zgornjih pogojev ne izpolnjujejo.</w:t>
        </w:r>
      </w:ins>
    </w:p>
    <w:p w14:paraId="63D776D2" w14:textId="77777777" w:rsidR="001965FA" w:rsidRDefault="001965FA" w:rsidP="001965FA">
      <w:pPr>
        <w:spacing w:after="0" w:line="240" w:lineRule="auto"/>
        <w:contextualSpacing/>
        <w:rPr>
          <w:ins w:id="259" w:author="Matej" w:date="2021-11-05T20:13:00Z"/>
        </w:rPr>
      </w:pPr>
    </w:p>
    <w:p w14:paraId="5BF64927" w14:textId="2F39C567" w:rsidR="001965FA" w:rsidRDefault="001965FA" w:rsidP="001965FA">
      <w:pPr>
        <w:spacing w:after="0" w:line="240" w:lineRule="auto"/>
        <w:contextualSpacing/>
        <w:pPrChange w:id="260" w:author="Matej" w:date="2021-11-05T20:13:00Z">
          <w:pPr>
            <w:pStyle w:val="Telobesedila"/>
            <w:spacing w:before="0" w:line="285" w:lineRule="auto"/>
            <w:ind w:left="100" w:right="259"/>
          </w:pPr>
        </w:pPrChange>
      </w:pPr>
      <w:ins w:id="261" w:author="Matej" w:date="2021-11-05T20:13:00Z">
        <w:r w:rsidRPr="005549CA">
          <w:rPr>
            <w:color w:val="FF0000"/>
          </w:rPr>
          <w:t xml:space="preserve">Registriran član </w:t>
        </w:r>
      </w:ins>
      <w:r w:rsidRPr="005549CA">
        <w:rPr>
          <w:color w:val="FF0000"/>
          <w:rPrChange w:id="262" w:author="Matej" w:date="2021-11-05T20:13:00Z">
            <w:rPr/>
          </w:rPrChange>
        </w:rPr>
        <w:t>pri Komisiji za alpinizem PZS</w:t>
      </w:r>
      <w:del w:id="263" w:author="Matej" w:date="2021-11-05T20:13:00Z">
        <w:r w:rsidR="003E5A8C">
          <w:delText>.</w:delText>
        </w:r>
      </w:del>
      <w:ins w:id="264" w:author="Matej" w:date="2021-11-05T20:13:00Z">
        <w:r w:rsidRPr="005549CA">
          <w:rPr>
            <w:color w:val="FF0000"/>
          </w:rPr>
          <w:t xml:space="preserve"> lahko postane vsak aktiven član AO. Registracijo opravi načelnik na podlagi seznama aktivnih članov AO.</w:t>
        </w:r>
      </w:ins>
      <w:r w:rsidRPr="005549CA">
        <w:rPr>
          <w:color w:val="FF0000"/>
          <w:rPrChange w:id="265" w:author="Matej" w:date="2021-11-05T20:13:00Z">
            <w:rPr/>
          </w:rPrChange>
        </w:rPr>
        <w:t xml:space="preserve"> </w:t>
      </w:r>
      <w:r>
        <w:t>V izjemnih primerih in ob soglasju</w:t>
      </w:r>
      <w:del w:id="266" w:author="Matej" w:date="2021-11-05T20:13:00Z">
        <w:r w:rsidR="003E5A8C">
          <w:delText xml:space="preserve"> načelnika in</w:delText>
        </w:r>
      </w:del>
      <w:r w:rsidR="00FA2B83">
        <w:t xml:space="preserve"> </w:t>
      </w:r>
      <w:r>
        <w:t>namestnika načelnika, se lahko registrirano članstvo podeli tudi članom, ki zgornjih pogojev ne izpolnjujejo.</w:t>
      </w:r>
    </w:p>
    <w:p w14:paraId="12614878" w14:textId="77777777" w:rsidR="001965FA" w:rsidRDefault="001965FA" w:rsidP="001965FA">
      <w:pPr>
        <w:spacing w:after="0" w:line="240" w:lineRule="auto"/>
        <w:contextualSpacing/>
        <w:rPr>
          <w:rPrChange w:id="267" w:author="Matej" w:date="2021-11-05T20:13:00Z">
            <w:rPr>
              <w:sz w:val="25"/>
            </w:rPr>
          </w:rPrChange>
        </w:rPr>
        <w:pPrChange w:id="268" w:author="Matej" w:date="2021-11-05T20:13:00Z">
          <w:pPr>
            <w:pStyle w:val="Telobesedila"/>
            <w:spacing w:before="9"/>
          </w:pPr>
        </w:pPrChange>
      </w:pPr>
    </w:p>
    <w:p w14:paraId="3925DB44" w14:textId="19832551" w:rsidR="001965FA" w:rsidRPr="001965FA" w:rsidRDefault="001965FA" w:rsidP="001965FA">
      <w:pPr>
        <w:spacing w:after="0" w:line="240" w:lineRule="auto"/>
        <w:contextualSpacing/>
        <w:jc w:val="center"/>
        <w:rPr>
          <w:b/>
          <w:rPrChange w:id="269" w:author="Matej" w:date="2021-11-05T20:13:00Z">
            <w:rPr/>
          </w:rPrChange>
        </w:rPr>
        <w:pPrChange w:id="270" w:author="Matej" w:date="2021-11-05T20:13:00Z">
          <w:pPr>
            <w:pStyle w:val="Odstavekseznama"/>
            <w:numPr>
              <w:numId w:val="35"/>
            </w:numPr>
            <w:tabs>
              <w:tab w:val="left" w:pos="1172"/>
            </w:tabs>
            <w:ind w:left="1171" w:hanging="367"/>
          </w:pPr>
        </w:pPrChange>
      </w:pPr>
      <w:ins w:id="271" w:author="Matej" w:date="2021-11-05T20:13:00Z">
        <w:r w:rsidRPr="001965FA">
          <w:rPr>
            <w:b/>
            <w:bCs/>
          </w:rPr>
          <w:t xml:space="preserve">10. </w:t>
        </w:r>
      </w:ins>
      <w:r w:rsidRPr="001965FA">
        <w:rPr>
          <w:b/>
          <w:rPrChange w:id="272" w:author="Matej" w:date="2021-11-05T20:13:00Z">
            <w:rPr/>
          </w:rPrChange>
        </w:rPr>
        <w:t>člen</w:t>
      </w:r>
    </w:p>
    <w:p w14:paraId="7C5997F7" w14:textId="77777777" w:rsidR="001965FA" w:rsidRDefault="001965FA" w:rsidP="001965FA">
      <w:pPr>
        <w:spacing w:after="0" w:line="240" w:lineRule="auto"/>
        <w:contextualSpacing/>
        <w:pPrChange w:id="273" w:author="Matej" w:date="2021-11-05T20:13:00Z">
          <w:pPr>
            <w:pStyle w:val="Telobesedila"/>
            <w:ind w:left="100"/>
          </w:pPr>
        </w:pPrChange>
      </w:pPr>
      <w:r>
        <w:t xml:space="preserve">Dolžnosti vsakega </w:t>
      </w:r>
      <w:ins w:id="274" w:author="Matej" w:date="2021-11-05T20:13:00Z">
        <w:r>
          <w:t xml:space="preserve">aktivnega </w:t>
        </w:r>
      </w:ins>
      <w:r>
        <w:t>člana</w:t>
      </w:r>
      <w:ins w:id="275" w:author="Matej" w:date="2021-11-05T20:13:00Z">
        <w:r>
          <w:t xml:space="preserve"> AO</w:t>
        </w:r>
      </w:ins>
      <w:r>
        <w:t xml:space="preserve"> so naslednje:</w:t>
      </w:r>
    </w:p>
    <w:p w14:paraId="1427DDE3" w14:textId="30B62452" w:rsidR="001965FA" w:rsidRDefault="001965FA" w:rsidP="001965FA">
      <w:pPr>
        <w:pStyle w:val="Odstavekseznama"/>
        <w:numPr>
          <w:ilvl w:val="0"/>
          <w:numId w:val="16"/>
        </w:numPr>
        <w:spacing w:after="0" w:line="240" w:lineRule="auto"/>
        <w:pPrChange w:id="276" w:author="Matej" w:date="2021-11-05T20:13:00Z">
          <w:pPr>
            <w:pStyle w:val="Odstavekseznama"/>
            <w:numPr>
              <w:numId w:val="36"/>
            </w:numPr>
            <w:tabs>
              <w:tab w:val="left" w:pos="819"/>
              <w:tab w:val="left" w:pos="820"/>
            </w:tabs>
            <w:spacing w:before="47"/>
          </w:pPr>
        </w:pPrChange>
      </w:pPr>
      <w:r>
        <w:t>sodeluje pri delu in akcijah</w:t>
      </w:r>
      <w:r>
        <w:rPr>
          <w:rPrChange w:id="277" w:author="Matej" w:date="2021-11-05T20:13:00Z">
            <w:rPr>
              <w:spacing w:val="-7"/>
            </w:rPr>
          </w:rPrChange>
        </w:rPr>
        <w:t xml:space="preserve"> </w:t>
      </w:r>
      <w:r>
        <w:t>AO,</w:t>
      </w:r>
    </w:p>
    <w:p w14:paraId="58780A61" w14:textId="4034A280" w:rsidR="001965FA" w:rsidRDefault="001965FA" w:rsidP="001965FA">
      <w:pPr>
        <w:pStyle w:val="Odstavekseznama"/>
        <w:numPr>
          <w:ilvl w:val="0"/>
          <w:numId w:val="16"/>
        </w:numPr>
        <w:spacing w:after="0" w:line="240" w:lineRule="auto"/>
        <w:pPrChange w:id="278" w:author="Matej" w:date="2021-11-05T20:13:00Z">
          <w:pPr>
            <w:pStyle w:val="Odstavekseznama"/>
            <w:numPr>
              <w:numId w:val="36"/>
            </w:numPr>
            <w:tabs>
              <w:tab w:val="left" w:pos="819"/>
              <w:tab w:val="left" w:pos="820"/>
            </w:tabs>
            <w:spacing w:before="47"/>
          </w:pPr>
        </w:pPrChange>
      </w:pPr>
      <w:r>
        <w:t>sodeluje pri izobraževalnem delu</w:t>
      </w:r>
      <w:r>
        <w:rPr>
          <w:rPrChange w:id="279" w:author="Matej" w:date="2021-11-05T20:13:00Z">
            <w:rPr>
              <w:spacing w:val="-6"/>
            </w:rPr>
          </w:rPrChange>
        </w:rPr>
        <w:t xml:space="preserve"> </w:t>
      </w:r>
      <w:r>
        <w:t>AO,</w:t>
      </w:r>
    </w:p>
    <w:p w14:paraId="10331EEE" w14:textId="58336849" w:rsidR="001965FA" w:rsidRDefault="001965FA" w:rsidP="001965FA">
      <w:pPr>
        <w:pStyle w:val="Odstavekseznama"/>
        <w:numPr>
          <w:ilvl w:val="0"/>
          <w:numId w:val="16"/>
        </w:numPr>
        <w:spacing w:after="0" w:line="240" w:lineRule="auto"/>
        <w:pPrChange w:id="280" w:author="Matej" w:date="2021-11-05T20:13:00Z">
          <w:pPr>
            <w:pStyle w:val="Odstavekseznama"/>
            <w:numPr>
              <w:numId w:val="36"/>
            </w:numPr>
            <w:tabs>
              <w:tab w:val="left" w:pos="819"/>
              <w:tab w:val="left" w:pos="820"/>
            </w:tabs>
            <w:spacing w:before="47"/>
          </w:pPr>
        </w:pPrChange>
      </w:pPr>
      <w:r>
        <w:t>opravlja alpinistične in športnoplezalne vzpone v okviru svojih</w:t>
      </w:r>
      <w:r>
        <w:rPr>
          <w:rPrChange w:id="281" w:author="Matej" w:date="2021-11-05T20:13:00Z">
            <w:rPr>
              <w:spacing w:val="-23"/>
            </w:rPr>
          </w:rPrChange>
        </w:rPr>
        <w:t xml:space="preserve"> </w:t>
      </w:r>
      <w:r>
        <w:t>sposobnosti,</w:t>
      </w:r>
    </w:p>
    <w:p w14:paraId="42C0CC03" w14:textId="77777777" w:rsidR="001965FA" w:rsidRDefault="001965FA" w:rsidP="001965FA">
      <w:pPr>
        <w:pStyle w:val="Odstavekseznama"/>
        <w:numPr>
          <w:ilvl w:val="0"/>
          <w:numId w:val="16"/>
        </w:numPr>
        <w:spacing w:after="0" w:line="240" w:lineRule="auto"/>
        <w:pPrChange w:id="282" w:author="Matej" w:date="2021-11-05T20:13:00Z">
          <w:pPr>
            <w:pStyle w:val="Odstavekseznama"/>
            <w:numPr>
              <w:numId w:val="36"/>
            </w:numPr>
            <w:tabs>
              <w:tab w:val="left" w:pos="819"/>
              <w:tab w:val="left" w:pos="820"/>
            </w:tabs>
            <w:spacing w:before="17"/>
          </w:pPr>
        </w:pPrChange>
      </w:pPr>
      <w:r>
        <w:t>v roku odda spisek opravljenih vzponov, na osnovi katerega bo</w:t>
      </w:r>
      <w:r>
        <w:rPr>
          <w:rPrChange w:id="283" w:author="Matej" w:date="2021-11-05T20:13:00Z">
            <w:rPr>
              <w:spacing w:val="-25"/>
            </w:rPr>
          </w:rPrChange>
        </w:rPr>
        <w:t xml:space="preserve"> </w:t>
      </w:r>
      <w:r>
        <w:t>registriran,</w:t>
      </w:r>
    </w:p>
    <w:p w14:paraId="51C6ADB6" w14:textId="77777777" w:rsidR="001965FA" w:rsidRDefault="001965FA" w:rsidP="001965FA">
      <w:pPr>
        <w:pStyle w:val="Odstavekseznama"/>
        <w:numPr>
          <w:ilvl w:val="0"/>
          <w:numId w:val="16"/>
        </w:numPr>
        <w:spacing w:after="0" w:line="240" w:lineRule="auto"/>
        <w:pPrChange w:id="284" w:author="Matej" w:date="2021-11-05T20:13:00Z">
          <w:pPr>
            <w:pStyle w:val="Odstavekseznama"/>
            <w:numPr>
              <w:numId w:val="36"/>
            </w:numPr>
            <w:tabs>
              <w:tab w:val="left" w:pos="819"/>
              <w:tab w:val="left" w:pos="820"/>
            </w:tabs>
            <w:spacing w:before="17"/>
          </w:pPr>
        </w:pPrChange>
      </w:pPr>
      <w:r>
        <w:t>skrbi za sposojeno opremo in literaturo, jo vzdržuje in redno vrača na</w:t>
      </w:r>
      <w:r>
        <w:rPr>
          <w:rPrChange w:id="285" w:author="Matej" w:date="2021-11-05T20:13:00Z">
            <w:rPr>
              <w:spacing w:val="-27"/>
            </w:rPr>
          </w:rPrChange>
        </w:rPr>
        <w:t xml:space="preserve"> </w:t>
      </w:r>
      <w:r>
        <w:t>AO,</w:t>
      </w:r>
    </w:p>
    <w:p w14:paraId="496F2317" w14:textId="77777777" w:rsidR="001965FA" w:rsidRDefault="001965FA" w:rsidP="001965FA">
      <w:pPr>
        <w:pStyle w:val="Odstavekseznama"/>
        <w:numPr>
          <w:ilvl w:val="0"/>
          <w:numId w:val="16"/>
        </w:numPr>
        <w:spacing w:after="0" w:line="240" w:lineRule="auto"/>
        <w:pPrChange w:id="286" w:author="Matej" w:date="2021-11-05T20:13:00Z">
          <w:pPr>
            <w:pStyle w:val="Odstavekseznama"/>
            <w:numPr>
              <w:numId w:val="36"/>
            </w:numPr>
            <w:tabs>
              <w:tab w:val="left" w:pos="819"/>
              <w:tab w:val="left" w:pos="820"/>
            </w:tabs>
            <w:spacing w:before="47"/>
          </w:pPr>
        </w:pPrChange>
      </w:pPr>
      <w:r>
        <w:lastRenderedPageBreak/>
        <w:t>spoštuje in skrbi za spoštovanje tega pravilnika in ostalih pravil AO, PDD in</w:t>
      </w:r>
      <w:r>
        <w:rPr>
          <w:rPrChange w:id="287" w:author="Matej" w:date="2021-11-05T20:13:00Z">
            <w:rPr>
              <w:spacing w:val="-38"/>
            </w:rPr>
          </w:rPrChange>
        </w:rPr>
        <w:t xml:space="preserve"> </w:t>
      </w:r>
      <w:r>
        <w:t>PZS,</w:t>
      </w:r>
    </w:p>
    <w:p w14:paraId="5C48BE54" w14:textId="0158DEFC" w:rsidR="001965FA" w:rsidRDefault="001965FA" w:rsidP="001965FA">
      <w:pPr>
        <w:pStyle w:val="Odstavekseznama"/>
        <w:numPr>
          <w:ilvl w:val="0"/>
          <w:numId w:val="16"/>
        </w:numPr>
        <w:spacing w:after="0" w:line="240" w:lineRule="auto"/>
        <w:pPrChange w:id="288" w:author="Matej" w:date="2021-11-05T20:13:00Z">
          <w:pPr>
            <w:pStyle w:val="Odstavekseznama"/>
            <w:numPr>
              <w:numId w:val="36"/>
            </w:numPr>
            <w:tabs>
              <w:tab w:val="left" w:pos="819"/>
              <w:tab w:val="left" w:pos="820"/>
            </w:tabs>
            <w:spacing w:before="17"/>
          </w:pPr>
        </w:pPrChange>
      </w:pPr>
      <w:r>
        <w:t>spoštuje in opravlja ostale dolžnosti, določene s tem</w:t>
      </w:r>
      <w:r>
        <w:rPr>
          <w:rPrChange w:id="289" w:author="Matej" w:date="2021-11-05T20:13:00Z">
            <w:rPr>
              <w:spacing w:val="-16"/>
            </w:rPr>
          </w:rPrChange>
        </w:rPr>
        <w:t xml:space="preserve"> </w:t>
      </w:r>
      <w:r>
        <w:t>pravilnikom.</w:t>
      </w:r>
    </w:p>
    <w:p w14:paraId="6DBA833D" w14:textId="77777777" w:rsidR="001965FA" w:rsidRDefault="001965FA" w:rsidP="001965FA">
      <w:pPr>
        <w:spacing w:after="0" w:line="240" w:lineRule="auto"/>
        <w:contextualSpacing/>
        <w:rPr>
          <w:rPrChange w:id="290" w:author="Matej" w:date="2021-11-05T20:13:00Z">
            <w:rPr>
              <w:sz w:val="30"/>
            </w:rPr>
          </w:rPrChange>
        </w:rPr>
        <w:pPrChange w:id="291" w:author="Matej" w:date="2021-11-05T20:13:00Z">
          <w:pPr>
            <w:pStyle w:val="Telobesedila"/>
            <w:spacing w:before="2"/>
          </w:pPr>
        </w:pPrChange>
      </w:pPr>
    </w:p>
    <w:p w14:paraId="2749BC7D" w14:textId="5656CD98" w:rsidR="001965FA" w:rsidRPr="001965FA" w:rsidRDefault="001965FA" w:rsidP="001965FA">
      <w:pPr>
        <w:spacing w:after="0" w:line="240" w:lineRule="auto"/>
        <w:contextualSpacing/>
        <w:jc w:val="center"/>
        <w:rPr>
          <w:ins w:id="292" w:author="Matej" w:date="2021-11-05T20:13:00Z"/>
          <w:b/>
          <w:bCs/>
        </w:rPr>
      </w:pPr>
      <w:ins w:id="293" w:author="Matej" w:date="2021-11-05T20:13:00Z">
        <w:r w:rsidRPr="001965FA">
          <w:rPr>
            <w:b/>
            <w:bCs/>
          </w:rPr>
          <w:t>11.</w:t>
        </w:r>
        <w:r>
          <w:rPr>
            <w:b/>
            <w:bCs/>
          </w:rPr>
          <w:t xml:space="preserve"> </w:t>
        </w:r>
      </w:ins>
      <w:r w:rsidRPr="001965FA">
        <w:rPr>
          <w:b/>
          <w:rPrChange w:id="294" w:author="Matej" w:date="2021-11-05T20:13:00Z">
            <w:rPr/>
          </w:rPrChange>
        </w:rPr>
        <w:t>člen</w:t>
      </w:r>
      <w:del w:id="295" w:author="Matej" w:date="2021-11-05T20:13:00Z">
        <w:r w:rsidR="003E5A8C">
          <w:delText xml:space="preserve"> </w:delText>
        </w:r>
      </w:del>
    </w:p>
    <w:p w14:paraId="52D0CEAB" w14:textId="77777777" w:rsidR="001965FA" w:rsidRDefault="001965FA" w:rsidP="001965FA">
      <w:pPr>
        <w:spacing w:after="0" w:line="240" w:lineRule="auto"/>
        <w:contextualSpacing/>
        <w:pPrChange w:id="296" w:author="Matej" w:date="2021-11-05T20:13:00Z">
          <w:pPr>
            <w:pStyle w:val="Odstavekseznama"/>
            <w:numPr>
              <w:numId w:val="35"/>
            </w:numPr>
            <w:tabs>
              <w:tab w:val="left" w:pos="1172"/>
            </w:tabs>
            <w:spacing w:line="271" w:lineRule="auto"/>
            <w:ind w:left="385" w:right="7792" w:firstLine="420"/>
          </w:pPr>
        </w:pPrChange>
      </w:pPr>
      <w:r>
        <w:t>Pravice</w:t>
      </w:r>
      <w:r>
        <w:rPr>
          <w:rPrChange w:id="297" w:author="Matej" w:date="2021-11-05T20:13:00Z">
            <w:rPr>
              <w:spacing w:val="-11"/>
            </w:rPr>
          </w:rPrChange>
        </w:rPr>
        <w:t xml:space="preserve"> </w:t>
      </w:r>
      <w:ins w:id="298" w:author="Matej" w:date="2021-11-05T20:13:00Z">
        <w:r w:rsidRPr="005549CA">
          <w:rPr>
            <w:color w:val="FF0000"/>
          </w:rPr>
          <w:t xml:space="preserve">aktivnega </w:t>
        </w:r>
      </w:ins>
      <w:r>
        <w:t>člana</w:t>
      </w:r>
      <w:ins w:id="299" w:author="Matej" w:date="2021-11-05T20:13:00Z">
        <w:r>
          <w:t xml:space="preserve"> AO</w:t>
        </w:r>
      </w:ins>
      <w:r>
        <w:t>:</w:t>
      </w:r>
    </w:p>
    <w:p w14:paraId="2F9545FF" w14:textId="5B1A1D81" w:rsidR="001965FA" w:rsidRDefault="001965FA" w:rsidP="00FA2B83">
      <w:pPr>
        <w:pStyle w:val="Odstavekseznama"/>
        <w:numPr>
          <w:ilvl w:val="0"/>
          <w:numId w:val="17"/>
        </w:numPr>
        <w:spacing w:after="0" w:line="240" w:lineRule="auto"/>
        <w:pPrChange w:id="300" w:author="Matej" w:date="2021-11-05T20:13:00Z">
          <w:pPr>
            <w:pStyle w:val="Odstavekseznama"/>
            <w:numPr>
              <w:numId w:val="36"/>
            </w:numPr>
            <w:tabs>
              <w:tab w:val="left" w:pos="880"/>
              <w:tab w:val="left" w:pos="882"/>
            </w:tabs>
            <w:spacing w:line="251" w:lineRule="exact"/>
            <w:ind w:left="881" w:hanging="422"/>
          </w:pPr>
        </w:pPrChange>
      </w:pPr>
      <w:r>
        <w:t>sodelovanje na sestankih</w:t>
      </w:r>
      <w:r>
        <w:rPr>
          <w:rPrChange w:id="301" w:author="Matej" w:date="2021-11-05T20:13:00Z">
            <w:rPr>
              <w:spacing w:val="-4"/>
            </w:rPr>
          </w:rPrChange>
        </w:rPr>
        <w:t xml:space="preserve"> </w:t>
      </w:r>
      <w:r>
        <w:t>AO</w:t>
      </w:r>
      <w:del w:id="302" w:author="Matej" w:date="2021-11-05T20:13:00Z">
        <w:r w:rsidR="003E5A8C">
          <w:delText>,</w:delText>
        </w:r>
      </w:del>
      <w:ins w:id="303" w:author="Matej" w:date="2021-11-05T20:13:00Z">
        <w:r>
          <w:t>.</w:t>
        </w:r>
      </w:ins>
    </w:p>
    <w:p w14:paraId="13EABD2D" w14:textId="77777777" w:rsidR="007625D5" w:rsidRDefault="003E5A8C">
      <w:pPr>
        <w:pStyle w:val="Odstavekseznama"/>
        <w:widowControl w:val="0"/>
        <w:numPr>
          <w:ilvl w:val="0"/>
          <w:numId w:val="36"/>
        </w:numPr>
        <w:tabs>
          <w:tab w:val="left" w:pos="880"/>
          <w:tab w:val="left" w:pos="882"/>
        </w:tabs>
        <w:autoSpaceDE w:val="0"/>
        <w:autoSpaceDN w:val="0"/>
        <w:spacing w:before="17" w:after="0" w:line="240" w:lineRule="auto"/>
        <w:ind w:left="881" w:hanging="422"/>
        <w:contextualSpacing w:val="0"/>
        <w:rPr>
          <w:del w:id="304" w:author="Matej" w:date="2021-11-05T20:13:00Z"/>
        </w:rPr>
      </w:pPr>
      <w:del w:id="305" w:author="Matej" w:date="2021-11-05T20:13:00Z">
        <w:r>
          <w:delText>možnost izposoje opreme in</w:delText>
        </w:r>
        <w:r>
          <w:rPr>
            <w:spacing w:val="-6"/>
          </w:rPr>
          <w:delText xml:space="preserve"> </w:delText>
        </w:r>
        <w:r>
          <w:delText>literature,</w:delText>
        </w:r>
      </w:del>
    </w:p>
    <w:p w14:paraId="0CAB133E" w14:textId="481EDF38" w:rsidR="001965FA" w:rsidRDefault="003E5A8C" w:rsidP="00FA2B83">
      <w:pPr>
        <w:pStyle w:val="Odstavekseznama"/>
        <w:numPr>
          <w:ilvl w:val="0"/>
          <w:numId w:val="17"/>
        </w:numPr>
        <w:spacing w:after="0" w:line="240" w:lineRule="auto"/>
        <w:pPrChange w:id="306" w:author="Matej" w:date="2021-11-05T20:13:00Z">
          <w:pPr>
            <w:pStyle w:val="Odstavekseznama"/>
            <w:numPr>
              <w:numId w:val="36"/>
            </w:numPr>
            <w:tabs>
              <w:tab w:val="left" w:pos="880"/>
              <w:tab w:val="left" w:pos="882"/>
            </w:tabs>
            <w:spacing w:before="17"/>
            <w:ind w:left="881" w:hanging="422"/>
          </w:pPr>
        </w:pPrChange>
      </w:pPr>
      <w:del w:id="307" w:author="Matej" w:date="2021-11-05T20:13:00Z">
        <w:r>
          <w:delText>prijava</w:delText>
        </w:r>
      </w:del>
      <w:ins w:id="308" w:author="Matej" w:date="2021-11-05T20:13:00Z">
        <w:r w:rsidR="001965FA">
          <w:t>Prijava</w:t>
        </w:r>
      </w:ins>
      <w:r w:rsidR="001965FA">
        <w:t xml:space="preserve"> in sodelovanje na odpravah, tečajih in akcijah</w:t>
      </w:r>
      <w:r w:rsidR="001965FA">
        <w:rPr>
          <w:rPrChange w:id="309" w:author="Matej" w:date="2021-11-05T20:13:00Z">
            <w:rPr>
              <w:spacing w:val="-14"/>
            </w:rPr>
          </w:rPrChange>
        </w:rPr>
        <w:t xml:space="preserve"> </w:t>
      </w:r>
      <w:r w:rsidR="001965FA">
        <w:t>AO</w:t>
      </w:r>
      <w:del w:id="310" w:author="Matej" w:date="2021-11-05T20:13:00Z">
        <w:r>
          <w:delText>,</w:delText>
        </w:r>
      </w:del>
      <w:ins w:id="311" w:author="Matej" w:date="2021-11-05T20:13:00Z">
        <w:r w:rsidR="001965FA">
          <w:t xml:space="preserve">. </w:t>
        </w:r>
      </w:ins>
    </w:p>
    <w:p w14:paraId="636650EA" w14:textId="77777777" w:rsidR="007625D5" w:rsidRDefault="007625D5">
      <w:pPr>
        <w:rPr>
          <w:del w:id="312" w:author="Matej" w:date="2021-11-05T20:13:00Z"/>
        </w:rPr>
        <w:sectPr w:rsidR="007625D5">
          <w:pgSz w:w="12240" w:h="15840"/>
          <w:pgMar w:top="660" w:right="1340" w:bottom="280" w:left="1340" w:header="708" w:footer="708" w:gutter="0"/>
          <w:cols w:space="708"/>
        </w:sectPr>
      </w:pPr>
    </w:p>
    <w:p w14:paraId="1A0DEF91" w14:textId="62114AD0" w:rsidR="001965FA" w:rsidRDefault="003E5A8C" w:rsidP="00FA2B83">
      <w:pPr>
        <w:pStyle w:val="Odstavekseznama"/>
        <w:numPr>
          <w:ilvl w:val="0"/>
          <w:numId w:val="17"/>
        </w:numPr>
        <w:spacing w:after="0" w:line="240" w:lineRule="auto"/>
        <w:pPrChange w:id="313" w:author="Matej" w:date="2021-11-05T20:13:00Z">
          <w:pPr>
            <w:pStyle w:val="Odstavekseznama"/>
            <w:numPr>
              <w:numId w:val="36"/>
            </w:numPr>
            <w:tabs>
              <w:tab w:val="left" w:pos="819"/>
              <w:tab w:val="left" w:pos="820"/>
            </w:tabs>
            <w:spacing w:before="63" w:line="256" w:lineRule="auto"/>
            <w:ind w:right="1467"/>
          </w:pPr>
        </w:pPrChange>
      </w:pPr>
      <w:del w:id="314" w:author="Matej" w:date="2021-11-05T20:13:00Z">
        <w:r>
          <w:lastRenderedPageBreak/>
          <w:delText>povrnitev</w:delText>
        </w:r>
      </w:del>
      <w:ins w:id="315" w:author="Matej" w:date="2021-11-05T20:13:00Z">
        <w:r w:rsidR="001965FA">
          <w:t>Povrnitev</w:t>
        </w:r>
      </w:ins>
      <w:r w:rsidR="001965FA">
        <w:rPr>
          <w:rPrChange w:id="316" w:author="Matej" w:date="2021-11-05T20:13:00Z">
            <w:rPr>
              <w:spacing w:val="-8"/>
            </w:rPr>
          </w:rPrChange>
        </w:rPr>
        <w:t xml:space="preserve"> </w:t>
      </w:r>
      <w:r w:rsidR="001965FA">
        <w:t>stroškov</w:t>
      </w:r>
      <w:r w:rsidR="001965FA">
        <w:rPr>
          <w:rPrChange w:id="317" w:author="Matej" w:date="2021-11-05T20:13:00Z">
            <w:rPr>
              <w:spacing w:val="-8"/>
            </w:rPr>
          </w:rPrChange>
        </w:rPr>
        <w:t xml:space="preserve"> </w:t>
      </w:r>
      <w:r w:rsidR="001965FA">
        <w:t>po</w:t>
      </w:r>
      <w:r w:rsidR="001965FA">
        <w:rPr>
          <w:rPrChange w:id="318" w:author="Matej" w:date="2021-11-05T20:13:00Z">
            <w:rPr>
              <w:spacing w:val="-8"/>
            </w:rPr>
          </w:rPrChange>
        </w:rPr>
        <w:t xml:space="preserve"> </w:t>
      </w:r>
      <w:r w:rsidR="001965FA">
        <w:t>določilih</w:t>
      </w:r>
      <w:r w:rsidR="001965FA">
        <w:rPr>
          <w:rPrChange w:id="319" w:author="Matej" w:date="2021-11-05T20:13:00Z">
            <w:rPr>
              <w:spacing w:val="-8"/>
            </w:rPr>
          </w:rPrChange>
        </w:rPr>
        <w:t xml:space="preserve"> </w:t>
      </w:r>
      <w:r w:rsidR="001965FA">
        <w:t>tega</w:t>
      </w:r>
      <w:r w:rsidR="001965FA">
        <w:rPr>
          <w:rPrChange w:id="320" w:author="Matej" w:date="2021-11-05T20:13:00Z">
            <w:rPr>
              <w:spacing w:val="-8"/>
            </w:rPr>
          </w:rPrChange>
        </w:rPr>
        <w:t xml:space="preserve"> </w:t>
      </w:r>
      <w:r w:rsidR="001965FA">
        <w:t>pravilnika</w:t>
      </w:r>
      <w:r w:rsidR="001965FA">
        <w:rPr>
          <w:rPrChange w:id="321" w:author="Matej" w:date="2021-11-05T20:13:00Z">
            <w:rPr>
              <w:spacing w:val="-7"/>
            </w:rPr>
          </w:rPrChange>
        </w:rPr>
        <w:t xml:space="preserve"> </w:t>
      </w:r>
      <w:r w:rsidR="001965FA">
        <w:t>o</w:t>
      </w:r>
      <w:r w:rsidR="001965FA">
        <w:rPr>
          <w:rPrChange w:id="322" w:author="Matej" w:date="2021-11-05T20:13:00Z">
            <w:rPr>
              <w:spacing w:val="-8"/>
            </w:rPr>
          </w:rPrChange>
        </w:rPr>
        <w:t xml:space="preserve"> </w:t>
      </w:r>
      <w:r w:rsidR="001965FA">
        <w:t>sofinanciranju</w:t>
      </w:r>
      <w:r w:rsidR="001965FA">
        <w:rPr>
          <w:rPrChange w:id="323" w:author="Matej" w:date="2021-11-05T20:13:00Z">
            <w:rPr>
              <w:spacing w:val="-8"/>
            </w:rPr>
          </w:rPrChange>
        </w:rPr>
        <w:t xml:space="preserve"> </w:t>
      </w:r>
      <w:r w:rsidR="001965FA">
        <w:t>alpinističnih, športnoplezalnih, izobraževalnih in drugih dejavnostih</w:t>
      </w:r>
      <w:r w:rsidR="001965FA">
        <w:rPr>
          <w:rPrChange w:id="324" w:author="Matej" w:date="2021-11-05T20:13:00Z">
            <w:rPr>
              <w:spacing w:val="-13"/>
            </w:rPr>
          </w:rPrChange>
        </w:rPr>
        <w:t xml:space="preserve"> </w:t>
      </w:r>
      <w:r w:rsidR="001965FA">
        <w:t>AO</w:t>
      </w:r>
      <w:del w:id="325" w:author="Matej" w:date="2021-11-05T20:13:00Z">
        <w:r>
          <w:delText>,</w:delText>
        </w:r>
      </w:del>
      <w:ins w:id="326" w:author="Matej" w:date="2021-11-05T20:13:00Z">
        <w:r w:rsidR="001965FA">
          <w:t>.</w:t>
        </w:r>
      </w:ins>
    </w:p>
    <w:p w14:paraId="4C700419" w14:textId="77777777" w:rsidR="007625D5" w:rsidRDefault="003E5A8C">
      <w:pPr>
        <w:pStyle w:val="Odstavekseznama"/>
        <w:widowControl w:val="0"/>
        <w:numPr>
          <w:ilvl w:val="0"/>
          <w:numId w:val="36"/>
        </w:numPr>
        <w:tabs>
          <w:tab w:val="left" w:pos="819"/>
          <w:tab w:val="left" w:pos="820"/>
        </w:tabs>
        <w:autoSpaceDE w:val="0"/>
        <w:autoSpaceDN w:val="0"/>
        <w:spacing w:after="0" w:line="252" w:lineRule="exact"/>
        <w:ind w:left="820" w:hanging="360"/>
        <w:contextualSpacing w:val="0"/>
        <w:rPr>
          <w:del w:id="327" w:author="Matej" w:date="2021-11-05T20:13:00Z"/>
        </w:rPr>
      </w:pPr>
      <w:del w:id="328" w:author="Matej" w:date="2021-11-05T20:13:00Z">
        <w:r>
          <w:delText>Uporaba plezališča na Rodici ob plačilu</w:delText>
        </w:r>
        <w:r>
          <w:rPr>
            <w:spacing w:val="-10"/>
          </w:rPr>
          <w:delText xml:space="preserve"> </w:delText>
        </w:r>
        <w:r>
          <w:delText>uporabnine,</w:delText>
        </w:r>
      </w:del>
    </w:p>
    <w:p w14:paraId="23AC5070" w14:textId="1BB9B3DF" w:rsidR="001965FA" w:rsidRDefault="003E5A8C" w:rsidP="00FA2B83">
      <w:pPr>
        <w:pStyle w:val="Odstavekseznama"/>
        <w:numPr>
          <w:ilvl w:val="0"/>
          <w:numId w:val="17"/>
        </w:numPr>
        <w:spacing w:after="0" w:line="240" w:lineRule="auto"/>
        <w:pPrChange w:id="329" w:author="Matej" w:date="2021-11-05T20:13:00Z">
          <w:pPr>
            <w:pStyle w:val="Odstavekseznama"/>
            <w:numPr>
              <w:numId w:val="36"/>
            </w:numPr>
            <w:tabs>
              <w:tab w:val="left" w:pos="819"/>
              <w:tab w:val="left" w:pos="820"/>
            </w:tabs>
            <w:spacing w:before="17"/>
          </w:pPr>
        </w:pPrChange>
      </w:pPr>
      <w:del w:id="330" w:author="Matej" w:date="2021-11-05T20:13:00Z">
        <w:r>
          <w:delText>dajanje</w:delText>
        </w:r>
      </w:del>
      <w:ins w:id="331" w:author="Matej" w:date="2021-11-05T20:13:00Z">
        <w:r w:rsidR="001965FA">
          <w:t>Dajanje</w:t>
        </w:r>
      </w:ins>
      <w:r w:rsidR="001965FA">
        <w:t xml:space="preserve"> novih idej za delo</w:t>
      </w:r>
      <w:r w:rsidR="001965FA">
        <w:rPr>
          <w:rPrChange w:id="332" w:author="Matej" w:date="2021-11-05T20:13:00Z">
            <w:rPr>
              <w:spacing w:val="-6"/>
            </w:rPr>
          </w:rPrChange>
        </w:rPr>
        <w:t xml:space="preserve"> </w:t>
      </w:r>
      <w:r w:rsidR="001965FA">
        <w:t>AO</w:t>
      </w:r>
      <w:del w:id="333" w:author="Matej" w:date="2021-11-05T20:13:00Z">
        <w:r>
          <w:delText>,</w:delText>
        </w:r>
      </w:del>
      <w:ins w:id="334" w:author="Matej" w:date="2021-11-05T20:13:00Z">
        <w:r w:rsidR="001965FA">
          <w:t>.</w:t>
        </w:r>
      </w:ins>
    </w:p>
    <w:p w14:paraId="2496AC76" w14:textId="40CCEF80" w:rsidR="001965FA" w:rsidRDefault="003E5A8C" w:rsidP="00FA2B83">
      <w:pPr>
        <w:pStyle w:val="Odstavekseznama"/>
        <w:numPr>
          <w:ilvl w:val="0"/>
          <w:numId w:val="17"/>
        </w:numPr>
        <w:spacing w:after="0" w:line="240" w:lineRule="auto"/>
        <w:pPrChange w:id="335" w:author="Matej" w:date="2021-11-05T20:13:00Z">
          <w:pPr>
            <w:pStyle w:val="Odstavekseznama"/>
            <w:numPr>
              <w:numId w:val="36"/>
            </w:numPr>
            <w:tabs>
              <w:tab w:val="left" w:pos="819"/>
              <w:tab w:val="left" w:pos="820"/>
            </w:tabs>
            <w:spacing w:before="47"/>
          </w:pPr>
        </w:pPrChange>
      </w:pPr>
      <w:del w:id="336" w:author="Matej" w:date="2021-11-05T20:13:00Z">
        <w:r>
          <w:delText>ostale</w:delText>
        </w:r>
      </w:del>
      <w:ins w:id="337" w:author="Matej" w:date="2021-11-05T20:13:00Z">
        <w:r w:rsidR="001965FA">
          <w:t>Ostale</w:t>
        </w:r>
      </w:ins>
      <w:r w:rsidR="001965FA">
        <w:t xml:space="preserve"> pravice, ki so </w:t>
      </w:r>
      <w:del w:id="338" w:author="Matej" w:date="2021-11-05T20:13:00Z">
        <w:r>
          <w:delText>določen</w:delText>
        </w:r>
      </w:del>
      <w:ins w:id="339" w:author="Matej" w:date="2021-11-05T20:13:00Z">
        <w:r w:rsidR="001965FA">
          <w:t>določene</w:t>
        </w:r>
      </w:ins>
      <w:r w:rsidR="001965FA">
        <w:t xml:space="preserve"> s tem</w:t>
      </w:r>
      <w:r w:rsidR="001965FA">
        <w:rPr>
          <w:rPrChange w:id="340" w:author="Matej" w:date="2021-11-05T20:13:00Z">
            <w:rPr>
              <w:spacing w:val="-11"/>
            </w:rPr>
          </w:rPrChange>
        </w:rPr>
        <w:t xml:space="preserve"> </w:t>
      </w:r>
      <w:r w:rsidR="001965FA">
        <w:t>pravilnikom.</w:t>
      </w:r>
    </w:p>
    <w:p w14:paraId="4362E131" w14:textId="77777777" w:rsidR="001965FA" w:rsidRDefault="001965FA" w:rsidP="001965FA">
      <w:pPr>
        <w:spacing w:after="0" w:line="240" w:lineRule="auto"/>
        <w:contextualSpacing/>
        <w:rPr>
          <w:rPrChange w:id="341" w:author="Matej" w:date="2021-11-05T20:13:00Z">
            <w:rPr>
              <w:sz w:val="26"/>
            </w:rPr>
          </w:rPrChange>
        </w:rPr>
        <w:pPrChange w:id="342" w:author="Matej" w:date="2021-11-05T20:13:00Z">
          <w:pPr>
            <w:pStyle w:val="Telobesedila"/>
            <w:spacing w:before="3"/>
          </w:pPr>
        </w:pPrChange>
      </w:pPr>
    </w:p>
    <w:p w14:paraId="4365E2BA" w14:textId="7D71D8C1" w:rsidR="001965FA" w:rsidRPr="001965FA" w:rsidRDefault="001965FA" w:rsidP="001965FA">
      <w:pPr>
        <w:spacing w:after="0" w:line="240" w:lineRule="auto"/>
        <w:contextualSpacing/>
        <w:jc w:val="center"/>
        <w:rPr>
          <w:b/>
          <w:rPrChange w:id="343" w:author="Matej" w:date="2021-11-05T20:13:00Z">
            <w:rPr/>
          </w:rPrChange>
        </w:rPr>
        <w:pPrChange w:id="344" w:author="Matej" w:date="2021-11-05T20:13:00Z">
          <w:pPr>
            <w:pStyle w:val="Odstavekseznama"/>
            <w:numPr>
              <w:numId w:val="35"/>
            </w:numPr>
            <w:tabs>
              <w:tab w:val="left" w:pos="1172"/>
            </w:tabs>
            <w:ind w:left="1171" w:hanging="367"/>
          </w:pPr>
        </w:pPrChange>
      </w:pPr>
      <w:ins w:id="345" w:author="Matej" w:date="2021-11-05T20:13:00Z">
        <w:r w:rsidRPr="001965FA">
          <w:rPr>
            <w:b/>
            <w:bCs/>
          </w:rPr>
          <w:t xml:space="preserve">12. </w:t>
        </w:r>
      </w:ins>
      <w:r w:rsidRPr="001965FA">
        <w:rPr>
          <w:b/>
          <w:rPrChange w:id="346" w:author="Matej" w:date="2021-11-05T20:13:00Z">
            <w:rPr/>
          </w:rPrChange>
        </w:rPr>
        <w:t>člen</w:t>
      </w:r>
    </w:p>
    <w:p w14:paraId="36B7CFD0" w14:textId="77777777" w:rsidR="001965FA" w:rsidRDefault="001965FA" w:rsidP="001965FA">
      <w:pPr>
        <w:spacing w:after="0" w:line="240" w:lineRule="auto"/>
        <w:contextualSpacing/>
        <w:pPrChange w:id="347" w:author="Matej" w:date="2021-11-05T20:13:00Z">
          <w:pPr>
            <w:pStyle w:val="Telobesedila"/>
            <w:ind w:left="100"/>
          </w:pPr>
        </w:pPrChange>
      </w:pPr>
      <w:r>
        <w:t>Članstvo v AO preneha z:</w:t>
      </w:r>
    </w:p>
    <w:p w14:paraId="44AC3B06" w14:textId="110CD3B3" w:rsidR="001965FA" w:rsidRDefault="001965FA" w:rsidP="00FA2B83">
      <w:pPr>
        <w:pStyle w:val="Odstavekseznama"/>
        <w:numPr>
          <w:ilvl w:val="0"/>
          <w:numId w:val="18"/>
        </w:numPr>
        <w:spacing w:after="0" w:line="240" w:lineRule="auto"/>
        <w:pPrChange w:id="348" w:author="Matej" w:date="2021-11-05T20:13:00Z">
          <w:pPr>
            <w:pStyle w:val="Odstavekseznama"/>
            <w:numPr>
              <w:numId w:val="36"/>
            </w:numPr>
            <w:tabs>
              <w:tab w:val="left" w:pos="819"/>
              <w:tab w:val="left" w:pos="820"/>
            </w:tabs>
            <w:spacing w:before="47"/>
          </w:pPr>
        </w:pPrChange>
      </w:pPr>
      <w:r>
        <w:t>izstopom na podlagi pisne izjave</w:t>
      </w:r>
      <w:r>
        <w:rPr>
          <w:rPrChange w:id="349" w:author="Matej" w:date="2021-11-05T20:13:00Z">
            <w:rPr>
              <w:spacing w:val="-7"/>
            </w:rPr>
          </w:rPrChange>
        </w:rPr>
        <w:t xml:space="preserve"> </w:t>
      </w:r>
      <w:del w:id="350" w:author="Matej" w:date="2021-11-05T20:13:00Z">
        <w:r w:rsidR="003E5A8C">
          <w:delText>člana,</w:delText>
        </w:r>
      </w:del>
      <w:ins w:id="351" w:author="Matej" w:date="2021-11-05T20:13:00Z">
        <w:r>
          <w:t>član AO.</w:t>
        </w:r>
      </w:ins>
    </w:p>
    <w:p w14:paraId="1E613491" w14:textId="1FB6CE56" w:rsidR="001965FA" w:rsidRDefault="003E5A8C" w:rsidP="00FA2B83">
      <w:pPr>
        <w:pStyle w:val="Odstavekseznama"/>
        <w:numPr>
          <w:ilvl w:val="0"/>
          <w:numId w:val="18"/>
        </w:numPr>
        <w:spacing w:after="0" w:line="240" w:lineRule="auto"/>
        <w:pPrChange w:id="352" w:author="Matej" w:date="2021-11-05T20:13:00Z">
          <w:pPr>
            <w:pStyle w:val="Odstavekseznama"/>
            <w:numPr>
              <w:numId w:val="36"/>
            </w:numPr>
            <w:tabs>
              <w:tab w:val="left" w:pos="819"/>
              <w:tab w:val="left" w:pos="820"/>
            </w:tabs>
            <w:spacing w:before="17"/>
          </w:pPr>
        </w:pPrChange>
      </w:pPr>
      <w:del w:id="353" w:author="Matej" w:date="2021-11-05T20:13:00Z">
        <w:r>
          <w:delText>izbrisom</w:delText>
        </w:r>
      </w:del>
      <w:ins w:id="354" w:author="Matej" w:date="2021-11-05T20:13:00Z">
        <w:r w:rsidR="001965FA">
          <w:t>Izbrisom</w:t>
        </w:r>
      </w:ins>
      <w:r w:rsidR="001965FA">
        <w:t>, potrjenim na sestanku AO in vključuje tudi izbris preminulih</w:t>
      </w:r>
      <w:r w:rsidR="001965FA">
        <w:rPr>
          <w:rPrChange w:id="355" w:author="Matej" w:date="2021-11-05T20:13:00Z">
            <w:rPr>
              <w:spacing w:val="-28"/>
            </w:rPr>
          </w:rPrChange>
        </w:rPr>
        <w:t xml:space="preserve"> </w:t>
      </w:r>
      <w:r w:rsidR="001965FA">
        <w:t>članov</w:t>
      </w:r>
      <w:del w:id="356" w:author="Matej" w:date="2021-11-05T20:13:00Z">
        <w:r>
          <w:delText>,</w:delText>
        </w:r>
      </w:del>
      <w:ins w:id="357" w:author="Matej" w:date="2021-11-05T20:13:00Z">
        <w:r w:rsidR="001965FA">
          <w:t>.</w:t>
        </w:r>
      </w:ins>
    </w:p>
    <w:p w14:paraId="122A5AEC" w14:textId="4316879E" w:rsidR="001965FA" w:rsidRDefault="003E5A8C" w:rsidP="00FA2B83">
      <w:pPr>
        <w:pStyle w:val="Odstavekseznama"/>
        <w:numPr>
          <w:ilvl w:val="0"/>
          <w:numId w:val="18"/>
        </w:numPr>
        <w:spacing w:after="0" w:line="240" w:lineRule="auto"/>
        <w:pPrChange w:id="358" w:author="Matej" w:date="2021-11-05T20:13:00Z">
          <w:pPr>
            <w:pStyle w:val="Odstavekseznama"/>
            <w:numPr>
              <w:numId w:val="36"/>
            </w:numPr>
            <w:tabs>
              <w:tab w:val="left" w:pos="819"/>
              <w:tab w:val="left" w:pos="820"/>
            </w:tabs>
            <w:spacing w:before="18"/>
          </w:pPr>
        </w:pPrChange>
      </w:pPr>
      <w:del w:id="359" w:author="Matej" w:date="2021-11-05T20:13:00Z">
        <w:r>
          <w:delText>izključitvijo</w:delText>
        </w:r>
      </w:del>
      <w:ins w:id="360" w:author="Matej" w:date="2021-11-05T20:13:00Z">
        <w:r w:rsidR="001965FA">
          <w:t>Izključitvijo</w:t>
        </w:r>
      </w:ins>
      <w:r w:rsidR="001965FA">
        <w:t xml:space="preserve"> v primeru kršitev pravilnika, ki jo potrjuje sestanek</w:t>
      </w:r>
      <w:r w:rsidR="001965FA">
        <w:rPr>
          <w:rPrChange w:id="361" w:author="Matej" w:date="2021-11-05T20:13:00Z">
            <w:rPr>
              <w:spacing w:val="-19"/>
            </w:rPr>
          </w:rPrChange>
        </w:rPr>
        <w:t xml:space="preserve"> </w:t>
      </w:r>
      <w:r w:rsidR="001965FA">
        <w:t>AO.</w:t>
      </w:r>
    </w:p>
    <w:p w14:paraId="7DEEC4B5" w14:textId="77777777" w:rsidR="001965FA" w:rsidRDefault="001965FA" w:rsidP="001965FA">
      <w:pPr>
        <w:spacing w:after="0" w:line="240" w:lineRule="auto"/>
        <w:contextualSpacing/>
        <w:rPr>
          <w:rPrChange w:id="362" w:author="Matej" w:date="2021-11-05T20:13:00Z">
            <w:rPr>
              <w:sz w:val="30"/>
            </w:rPr>
          </w:rPrChange>
        </w:rPr>
        <w:pPrChange w:id="363" w:author="Matej" w:date="2021-11-05T20:13:00Z">
          <w:pPr>
            <w:pStyle w:val="Telobesedila"/>
            <w:spacing w:before="1"/>
          </w:pPr>
        </w:pPrChange>
      </w:pPr>
    </w:p>
    <w:p w14:paraId="4BFD3DB4" w14:textId="419447E1" w:rsidR="001965FA" w:rsidRPr="00FA2B83" w:rsidRDefault="001965FA" w:rsidP="00FA2B83">
      <w:pPr>
        <w:spacing w:after="0" w:line="240" w:lineRule="auto"/>
        <w:contextualSpacing/>
        <w:jc w:val="center"/>
        <w:rPr>
          <w:ins w:id="364" w:author="Matej" w:date="2021-11-05T20:13:00Z"/>
          <w:b/>
          <w:bCs/>
        </w:rPr>
      </w:pPr>
      <w:ins w:id="365" w:author="Matej" w:date="2021-11-05T20:13:00Z">
        <w:r w:rsidRPr="00FA2B83">
          <w:rPr>
            <w:b/>
            <w:bCs/>
          </w:rPr>
          <w:t xml:space="preserve">V. </w:t>
        </w:r>
        <w:r w:rsidR="003E7494" w:rsidRPr="00FA2B83">
          <w:rPr>
            <w:b/>
            <w:bCs/>
          </w:rPr>
          <w:t>NAZIVI</w:t>
        </w:r>
      </w:ins>
    </w:p>
    <w:p w14:paraId="4D34F63C" w14:textId="77777777" w:rsidR="001965FA" w:rsidRDefault="001965FA" w:rsidP="001965FA">
      <w:pPr>
        <w:spacing w:after="0" w:line="240" w:lineRule="auto"/>
        <w:contextualSpacing/>
        <w:rPr>
          <w:ins w:id="366" w:author="Matej" w:date="2021-11-05T20:13:00Z"/>
        </w:rPr>
      </w:pPr>
    </w:p>
    <w:p w14:paraId="03D73F75" w14:textId="4D827FB9" w:rsidR="001965FA" w:rsidRPr="001965FA" w:rsidRDefault="001965FA" w:rsidP="001965FA">
      <w:pPr>
        <w:spacing w:after="0" w:line="240" w:lineRule="auto"/>
        <w:contextualSpacing/>
        <w:jc w:val="center"/>
        <w:rPr>
          <w:b/>
          <w:rPrChange w:id="367" w:author="Matej" w:date="2021-11-05T20:13:00Z">
            <w:rPr/>
          </w:rPrChange>
        </w:rPr>
        <w:pPrChange w:id="368" w:author="Matej" w:date="2021-11-05T20:13:00Z">
          <w:pPr>
            <w:pStyle w:val="Odstavekseznama"/>
            <w:numPr>
              <w:numId w:val="35"/>
            </w:numPr>
            <w:tabs>
              <w:tab w:val="left" w:pos="1172"/>
            </w:tabs>
            <w:spacing w:before="1"/>
            <w:ind w:left="1171" w:hanging="367"/>
          </w:pPr>
        </w:pPrChange>
      </w:pPr>
      <w:ins w:id="369" w:author="Matej" w:date="2021-11-05T20:13:00Z">
        <w:r w:rsidRPr="001965FA">
          <w:rPr>
            <w:b/>
            <w:bCs/>
          </w:rPr>
          <w:t xml:space="preserve">13. </w:t>
        </w:r>
      </w:ins>
      <w:r w:rsidRPr="001965FA">
        <w:rPr>
          <w:b/>
          <w:rPrChange w:id="370" w:author="Matej" w:date="2021-11-05T20:13:00Z">
            <w:rPr/>
          </w:rPrChange>
        </w:rPr>
        <w:t>člen</w:t>
      </w:r>
    </w:p>
    <w:p w14:paraId="73AA0EF1" w14:textId="77777777" w:rsidR="001965FA" w:rsidRPr="005549CA" w:rsidRDefault="001965FA" w:rsidP="001965FA">
      <w:pPr>
        <w:spacing w:after="0" w:line="240" w:lineRule="auto"/>
        <w:contextualSpacing/>
        <w:rPr>
          <w:ins w:id="371" w:author="Matej" w:date="2021-11-05T20:13:00Z"/>
          <w:color w:val="FF0000"/>
        </w:rPr>
      </w:pPr>
      <w:ins w:id="372" w:author="Matej" w:date="2021-11-05T20:13:00Z">
        <w:r w:rsidRPr="005549CA">
          <w:rPr>
            <w:color w:val="FF0000"/>
          </w:rPr>
          <w:t>Člani AO dosegajo nazive, glede na vrsto aktivnosti, stopnjo usposobljenosti in v določenih primerih tudi glede na podeljen naziv s strani pristojne komisije PZS.</w:t>
        </w:r>
      </w:ins>
    </w:p>
    <w:p w14:paraId="5E0C3088" w14:textId="77777777" w:rsidR="001965FA" w:rsidRPr="005549CA" w:rsidRDefault="001965FA" w:rsidP="001965FA">
      <w:pPr>
        <w:spacing w:after="0" w:line="240" w:lineRule="auto"/>
        <w:contextualSpacing/>
        <w:rPr>
          <w:ins w:id="373" w:author="Matej" w:date="2021-11-05T20:13:00Z"/>
          <w:color w:val="FF0000"/>
        </w:rPr>
      </w:pPr>
    </w:p>
    <w:p w14:paraId="14AEAA59" w14:textId="77777777" w:rsidR="001965FA" w:rsidRPr="005549CA" w:rsidRDefault="001965FA" w:rsidP="001965FA">
      <w:pPr>
        <w:spacing w:after="0" w:line="240" w:lineRule="auto"/>
        <w:contextualSpacing/>
        <w:rPr>
          <w:ins w:id="374" w:author="Matej" w:date="2021-11-05T20:13:00Z"/>
          <w:color w:val="FF0000"/>
        </w:rPr>
      </w:pPr>
      <w:ins w:id="375" w:author="Matej" w:date="2021-11-05T20:13:00Z">
        <w:r w:rsidRPr="005549CA">
          <w:rPr>
            <w:color w:val="FF0000"/>
          </w:rPr>
          <w:t>Nazivi v alpinizmu:</w:t>
        </w:r>
      </w:ins>
    </w:p>
    <w:p w14:paraId="0BC9E31D" w14:textId="0737C318" w:rsidR="001965FA" w:rsidRPr="005549CA" w:rsidRDefault="001965FA" w:rsidP="00FA2B83">
      <w:pPr>
        <w:pStyle w:val="Odstavekseznama"/>
        <w:numPr>
          <w:ilvl w:val="0"/>
          <w:numId w:val="19"/>
        </w:numPr>
        <w:spacing w:after="0" w:line="240" w:lineRule="auto"/>
        <w:rPr>
          <w:ins w:id="376" w:author="Matej" w:date="2021-11-05T20:13:00Z"/>
          <w:color w:val="FF0000"/>
        </w:rPr>
      </w:pPr>
      <w:ins w:id="377" w:author="Matej" w:date="2021-11-05T20:13:00Z">
        <w:r w:rsidRPr="005549CA">
          <w:rPr>
            <w:color w:val="FF0000"/>
          </w:rPr>
          <w:t>tečajnik AŠ (interni naziv AO),</w:t>
        </w:r>
      </w:ins>
    </w:p>
    <w:p w14:paraId="5B1A8DA6" w14:textId="3017EF0B" w:rsidR="001965FA" w:rsidRPr="005549CA" w:rsidRDefault="001965FA" w:rsidP="00FA2B83">
      <w:pPr>
        <w:pStyle w:val="Odstavekseznama"/>
        <w:numPr>
          <w:ilvl w:val="0"/>
          <w:numId w:val="19"/>
        </w:numPr>
        <w:spacing w:after="0" w:line="240" w:lineRule="auto"/>
        <w:rPr>
          <w:ins w:id="378" w:author="Matej" w:date="2021-11-05T20:13:00Z"/>
          <w:color w:val="FF0000"/>
        </w:rPr>
      </w:pPr>
      <w:ins w:id="379" w:author="Matej" w:date="2021-11-05T20:13:00Z">
        <w:r w:rsidRPr="005549CA">
          <w:rPr>
            <w:color w:val="FF0000"/>
          </w:rPr>
          <w:t>mlajši pripravnik (interni naziv AO),</w:t>
        </w:r>
      </w:ins>
    </w:p>
    <w:p w14:paraId="24B90966" w14:textId="5110AC63" w:rsidR="001965FA" w:rsidRPr="005549CA" w:rsidRDefault="001965FA" w:rsidP="00FA2B83">
      <w:pPr>
        <w:pStyle w:val="Odstavekseznama"/>
        <w:numPr>
          <w:ilvl w:val="0"/>
          <w:numId w:val="19"/>
        </w:numPr>
        <w:spacing w:after="0" w:line="240" w:lineRule="auto"/>
        <w:rPr>
          <w:ins w:id="380" w:author="Matej" w:date="2021-11-05T20:13:00Z"/>
          <w:color w:val="FF0000"/>
        </w:rPr>
      </w:pPr>
      <w:ins w:id="381" w:author="Matej" w:date="2021-11-05T20:13:00Z">
        <w:r w:rsidRPr="005549CA">
          <w:rPr>
            <w:color w:val="FF0000"/>
          </w:rPr>
          <w:t>starejši pripravnik (interni naziv AO),</w:t>
        </w:r>
      </w:ins>
    </w:p>
    <w:p w14:paraId="69AA5DB4" w14:textId="59FDD755" w:rsidR="001965FA" w:rsidRPr="005549CA" w:rsidRDefault="001965FA" w:rsidP="00FA2B83">
      <w:pPr>
        <w:pStyle w:val="Odstavekseznama"/>
        <w:numPr>
          <w:ilvl w:val="0"/>
          <w:numId w:val="19"/>
        </w:numPr>
        <w:spacing w:after="0" w:line="240" w:lineRule="auto"/>
        <w:rPr>
          <w:ins w:id="382" w:author="Matej" w:date="2021-11-05T20:13:00Z"/>
          <w:color w:val="FF0000"/>
        </w:rPr>
      </w:pPr>
      <w:ins w:id="383" w:author="Matej" w:date="2021-11-05T20:13:00Z">
        <w:r w:rsidRPr="005549CA">
          <w:rPr>
            <w:color w:val="FF0000"/>
          </w:rPr>
          <w:t>alpinist (naziv PZS),</w:t>
        </w:r>
      </w:ins>
    </w:p>
    <w:p w14:paraId="47D99F74" w14:textId="3A3C2072" w:rsidR="001965FA" w:rsidRPr="005549CA" w:rsidRDefault="001965FA" w:rsidP="00FA2B83">
      <w:pPr>
        <w:pStyle w:val="Odstavekseznama"/>
        <w:numPr>
          <w:ilvl w:val="0"/>
          <w:numId w:val="19"/>
        </w:numPr>
        <w:spacing w:after="0" w:line="240" w:lineRule="auto"/>
        <w:rPr>
          <w:ins w:id="384" w:author="Matej" w:date="2021-11-05T20:13:00Z"/>
          <w:color w:val="FF0000"/>
        </w:rPr>
      </w:pPr>
      <w:ins w:id="385" w:author="Matej" w:date="2021-11-05T20:13:00Z">
        <w:r w:rsidRPr="005549CA">
          <w:rPr>
            <w:color w:val="FF0000"/>
          </w:rPr>
          <w:t>alpinistični inštruktor (naziv PZS).</w:t>
        </w:r>
      </w:ins>
    </w:p>
    <w:p w14:paraId="02C6EF8C" w14:textId="77777777" w:rsidR="001965FA" w:rsidRPr="005549CA" w:rsidRDefault="001965FA" w:rsidP="001965FA">
      <w:pPr>
        <w:spacing w:after="0" w:line="240" w:lineRule="auto"/>
        <w:contextualSpacing/>
        <w:rPr>
          <w:ins w:id="386" w:author="Matej" w:date="2021-11-05T20:13:00Z"/>
          <w:color w:val="FF0000"/>
        </w:rPr>
      </w:pPr>
    </w:p>
    <w:p w14:paraId="24E08F80" w14:textId="77777777" w:rsidR="001965FA" w:rsidRPr="005549CA" w:rsidRDefault="001965FA" w:rsidP="001965FA">
      <w:pPr>
        <w:spacing w:after="0" w:line="240" w:lineRule="auto"/>
        <w:contextualSpacing/>
        <w:rPr>
          <w:ins w:id="387" w:author="Matej" w:date="2021-11-05T20:13:00Z"/>
          <w:color w:val="FF0000"/>
        </w:rPr>
      </w:pPr>
      <w:ins w:id="388" w:author="Matej" w:date="2021-11-05T20:13:00Z">
        <w:r w:rsidRPr="005549CA">
          <w:rPr>
            <w:color w:val="FF0000"/>
          </w:rPr>
          <w:t>Nazivi pri športnem plezanju:</w:t>
        </w:r>
      </w:ins>
    </w:p>
    <w:p w14:paraId="55EDD979" w14:textId="0D5364A3" w:rsidR="001965FA" w:rsidRPr="005549CA" w:rsidRDefault="001965FA" w:rsidP="00FA2B83">
      <w:pPr>
        <w:pStyle w:val="Odstavekseznama"/>
        <w:numPr>
          <w:ilvl w:val="0"/>
          <w:numId w:val="20"/>
        </w:numPr>
        <w:spacing w:after="0" w:line="240" w:lineRule="auto"/>
        <w:rPr>
          <w:ins w:id="389" w:author="Matej" w:date="2021-11-05T20:13:00Z"/>
          <w:color w:val="FF0000"/>
        </w:rPr>
      </w:pPr>
      <w:ins w:id="390" w:author="Matej" w:date="2021-11-05T20:13:00Z">
        <w:r w:rsidRPr="005549CA">
          <w:rPr>
            <w:color w:val="FF0000"/>
          </w:rPr>
          <w:t>tečajnik ŠŠP (interni naziv AO),</w:t>
        </w:r>
      </w:ins>
    </w:p>
    <w:p w14:paraId="20BCDBBD" w14:textId="20B0F972" w:rsidR="001965FA" w:rsidRPr="005549CA" w:rsidRDefault="001965FA" w:rsidP="00FA2B83">
      <w:pPr>
        <w:pStyle w:val="Odstavekseznama"/>
        <w:numPr>
          <w:ilvl w:val="0"/>
          <w:numId w:val="20"/>
        </w:numPr>
        <w:spacing w:after="0" w:line="240" w:lineRule="auto"/>
        <w:rPr>
          <w:ins w:id="391" w:author="Matej" w:date="2021-11-05T20:13:00Z"/>
          <w:color w:val="FF0000"/>
        </w:rPr>
      </w:pPr>
      <w:ins w:id="392" w:author="Matej" w:date="2021-11-05T20:13:00Z">
        <w:r w:rsidRPr="005549CA">
          <w:rPr>
            <w:color w:val="FF0000"/>
          </w:rPr>
          <w:t>športni plezalec (naziv PZS),</w:t>
        </w:r>
      </w:ins>
    </w:p>
    <w:p w14:paraId="0846A0E7" w14:textId="7C3C7131" w:rsidR="001965FA" w:rsidRPr="005549CA" w:rsidRDefault="001965FA" w:rsidP="00FA2B83">
      <w:pPr>
        <w:pStyle w:val="Odstavekseznama"/>
        <w:numPr>
          <w:ilvl w:val="0"/>
          <w:numId w:val="20"/>
        </w:numPr>
        <w:spacing w:after="0" w:line="240" w:lineRule="auto"/>
        <w:rPr>
          <w:ins w:id="393" w:author="Matej" w:date="2021-11-05T20:13:00Z"/>
          <w:color w:val="FF0000"/>
        </w:rPr>
      </w:pPr>
      <w:ins w:id="394" w:author="Matej" w:date="2021-11-05T20:13:00Z">
        <w:r w:rsidRPr="005549CA">
          <w:rPr>
            <w:color w:val="FF0000"/>
          </w:rPr>
          <w:t>inštruktor športnega plezanja (naziv PZS),</w:t>
        </w:r>
      </w:ins>
    </w:p>
    <w:p w14:paraId="18977D16" w14:textId="7117C109" w:rsidR="001965FA" w:rsidRPr="005549CA" w:rsidRDefault="001965FA" w:rsidP="00FA2B83">
      <w:pPr>
        <w:pStyle w:val="Odstavekseznama"/>
        <w:numPr>
          <w:ilvl w:val="0"/>
          <w:numId w:val="20"/>
        </w:numPr>
        <w:spacing w:after="0" w:line="240" w:lineRule="auto"/>
        <w:rPr>
          <w:ins w:id="395" w:author="Matej" w:date="2021-11-05T20:13:00Z"/>
          <w:color w:val="FF0000"/>
        </w:rPr>
      </w:pPr>
      <w:ins w:id="396" w:author="Matej" w:date="2021-11-05T20:13:00Z">
        <w:r w:rsidRPr="005549CA">
          <w:rPr>
            <w:color w:val="FF0000"/>
          </w:rPr>
          <w:t>vaditelj športnega plezanja (naziv PZS),</w:t>
        </w:r>
      </w:ins>
    </w:p>
    <w:p w14:paraId="06A66D31" w14:textId="624A8D53" w:rsidR="001965FA" w:rsidRPr="005549CA" w:rsidRDefault="001965FA" w:rsidP="00FA2B83">
      <w:pPr>
        <w:pStyle w:val="Odstavekseznama"/>
        <w:numPr>
          <w:ilvl w:val="0"/>
          <w:numId w:val="20"/>
        </w:numPr>
        <w:spacing w:after="0" w:line="240" w:lineRule="auto"/>
        <w:rPr>
          <w:ins w:id="397" w:author="Matej" w:date="2021-11-05T20:13:00Z"/>
          <w:color w:val="FF0000"/>
        </w:rPr>
      </w:pPr>
      <w:ins w:id="398" w:author="Matej" w:date="2021-11-05T20:13:00Z">
        <w:r w:rsidRPr="005549CA">
          <w:rPr>
            <w:color w:val="FF0000"/>
          </w:rPr>
          <w:t>trener (naziv PZS),</w:t>
        </w:r>
      </w:ins>
    </w:p>
    <w:p w14:paraId="39B7AD1E" w14:textId="1F302C8F" w:rsidR="001965FA" w:rsidRPr="005549CA" w:rsidRDefault="001965FA" w:rsidP="00FA2B83">
      <w:pPr>
        <w:pStyle w:val="Odstavekseznama"/>
        <w:numPr>
          <w:ilvl w:val="0"/>
          <w:numId w:val="20"/>
        </w:numPr>
        <w:spacing w:after="0" w:line="240" w:lineRule="auto"/>
        <w:rPr>
          <w:ins w:id="399" w:author="Matej" w:date="2021-11-05T20:13:00Z"/>
          <w:color w:val="FF0000"/>
        </w:rPr>
      </w:pPr>
      <w:ins w:id="400" w:author="Matej" w:date="2021-11-05T20:13:00Z">
        <w:r w:rsidRPr="005549CA">
          <w:rPr>
            <w:color w:val="FF0000"/>
          </w:rPr>
          <w:t>sodnik (naziv PZS),</w:t>
        </w:r>
      </w:ins>
    </w:p>
    <w:p w14:paraId="56793A34" w14:textId="69E582B0" w:rsidR="001965FA" w:rsidRPr="005549CA" w:rsidRDefault="001965FA" w:rsidP="00FA2B83">
      <w:pPr>
        <w:pStyle w:val="Odstavekseznama"/>
        <w:numPr>
          <w:ilvl w:val="0"/>
          <w:numId w:val="20"/>
        </w:numPr>
        <w:spacing w:after="0" w:line="240" w:lineRule="auto"/>
        <w:rPr>
          <w:ins w:id="401" w:author="Matej" w:date="2021-11-05T20:13:00Z"/>
          <w:color w:val="FF0000"/>
        </w:rPr>
      </w:pPr>
      <w:proofErr w:type="spellStart"/>
      <w:ins w:id="402" w:author="Matej" w:date="2021-11-05T20:13:00Z">
        <w:r w:rsidRPr="005549CA">
          <w:rPr>
            <w:color w:val="FF0000"/>
          </w:rPr>
          <w:t>postavljalec</w:t>
        </w:r>
        <w:proofErr w:type="spellEnd"/>
        <w:r w:rsidRPr="005549CA">
          <w:rPr>
            <w:color w:val="FF0000"/>
          </w:rPr>
          <w:t xml:space="preserve"> smeri (naziv PZS),</w:t>
        </w:r>
      </w:ins>
    </w:p>
    <w:p w14:paraId="03BAC2B9" w14:textId="6320DC05" w:rsidR="001965FA" w:rsidRPr="005549CA" w:rsidRDefault="001965FA" w:rsidP="00FA2B83">
      <w:pPr>
        <w:pStyle w:val="Odstavekseznama"/>
        <w:numPr>
          <w:ilvl w:val="0"/>
          <w:numId w:val="20"/>
        </w:numPr>
        <w:spacing w:after="0" w:line="240" w:lineRule="auto"/>
        <w:rPr>
          <w:ins w:id="403" w:author="Matej" w:date="2021-11-05T20:13:00Z"/>
          <w:color w:val="FF0000"/>
        </w:rPr>
      </w:pPr>
      <w:ins w:id="404" w:author="Matej" w:date="2021-11-05T20:13:00Z">
        <w:r w:rsidRPr="005549CA">
          <w:rPr>
            <w:color w:val="FF0000"/>
          </w:rPr>
          <w:t>opremljevalec smeri v naravnih plezališčih (naziv PZS).</w:t>
        </w:r>
      </w:ins>
    </w:p>
    <w:p w14:paraId="2ECCE0EA" w14:textId="77777777" w:rsidR="001965FA" w:rsidRPr="005549CA" w:rsidRDefault="001965FA" w:rsidP="001965FA">
      <w:pPr>
        <w:spacing w:after="0" w:line="240" w:lineRule="auto"/>
        <w:contextualSpacing/>
        <w:rPr>
          <w:ins w:id="405" w:author="Matej" w:date="2021-11-05T20:13:00Z"/>
          <w:color w:val="FF0000"/>
        </w:rPr>
      </w:pPr>
    </w:p>
    <w:p w14:paraId="04DD4335" w14:textId="77777777" w:rsidR="001965FA" w:rsidRPr="005549CA" w:rsidRDefault="001965FA" w:rsidP="001965FA">
      <w:pPr>
        <w:spacing w:after="0" w:line="240" w:lineRule="auto"/>
        <w:contextualSpacing/>
        <w:rPr>
          <w:ins w:id="406" w:author="Matej" w:date="2021-11-05T20:13:00Z"/>
          <w:color w:val="FF0000"/>
        </w:rPr>
      </w:pPr>
      <w:ins w:id="407" w:author="Matej" w:date="2021-11-05T20:13:00Z">
        <w:r w:rsidRPr="005549CA">
          <w:rPr>
            <w:color w:val="FF0000"/>
          </w:rPr>
          <w:t>Ostali nazivi:</w:t>
        </w:r>
      </w:ins>
    </w:p>
    <w:p w14:paraId="5D6C4528" w14:textId="3212317C" w:rsidR="001965FA" w:rsidRPr="005549CA" w:rsidRDefault="001965FA" w:rsidP="001965FA">
      <w:pPr>
        <w:pStyle w:val="Odstavekseznama"/>
        <w:numPr>
          <w:ilvl w:val="0"/>
          <w:numId w:val="21"/>
        </w:numPr>
        <w:spacing w:after="0" w:line="240" w:lineRule="auto"/>
        <w:rPr>
          <w:ins w:id="408" w:author="Matej" w:date="2021-11-05T20:13:00Z"/>
          <w:color w:val="FF0000"/>
        </w:rPr>
      </w:pPr>
      <w:ins w:id="409" w:author="Matej" w:date="2021-11-05T20:13:00Z">
        <w:r w:rsidRPr="005549CA">
          <w:rPr>
            <w:color w:val="FF0000"/>
          </w:rPr>
          <w:t>sodnik lednega plezanja (naziv PZS).</w:t>
        </w:r>
      </w:ins>
    </w:p>
    <w:p w14:paraId="43BED559" w14:textId="77777777" w:rsidR="003E7494" w:rsidRDefault="003E7494" w:rsidP="001965FA">
      <w:pPr>
        <w:spacing w:after="0" w:line="240" w:lineRule="auto"/>
        <w:contextualSpacing/>
        <w:jc w:val="center"/>
        <w:rPr>
          <w:ins w:id="410" w:author="Matej" w:date="2021-11-05T20:13:00Z"/>
          <w:b/>
          <w:bCs/>
        </w:rPr>
      </w:pPr>
    </w:p>
    <w:p w14:paraId="1DA5E939" w14:textId="2435EC81" w:rsidR="001965FA" w:rsidRPr="001965FA" w:rsidRDefault="001965FA" w:rsidP="001965FA">
      <w:pPr>
        <w:spacing w:after="0" w:line="240" w:lineRule="auto"/>
        <w:contextualSpacing/>
        <w:jc w:val="center"/>
        <w:rPr>
          <w:moveTo w:id="411" w:author="Matej" w:date="2021-11-05T20:13:00Z"/>
          <w:b/>
          <w:rPrChange w:id="412" w:author="Matej" w:date="2021-11-05T20:13:00Z">
            <w:rPr>
              <w:moveTo w:id="413" w:author="Matej" w:date="2021-11-05T20:13:00Z"/>
            </w:rPr>
          </w:rPrChange>
        </w:rPr>
        <w:pPrChange w:id="414" w:author="Matej" w:date="2021-11-05T20:13:00Z">
          <w:pPr>
            <w:pStyle w:val="Odstavekseznama"/>
            <w:numPr>
              <w:numId w:val="35"/>
            </w:numPr>
            <w:tabs>
              <w:tab w:val="left" w:pos="1172"/>
            </w:tabs>
            <w:ind w:left="1171" w:hanging="367"/>
          </w:pPr>
        </w:pPrChange>
      </w:pPr>
      <w:moveToRangeStart w:id="415" w:author="Matej" w:date="2021-11-05T20:13:00Z" w:name="move87035624"/>
      <w:moveTo w:id="416" w:author="Matej" w:date="2021-11-05T20:13:00Z">
        <w:r w:rsidRPr="001965FA">
          <w:rPr>
            <w:b/>
            <w:rPrChange w:id="417" w:author="Matej" w:date="2021-11-05T20:13:00Z">
              <w:rPr/>
            </w:rPrChange>
          </w:rPr>
          <w:t xml:space="preserve">14. </w:t>
        </w:r>
        <w:moveToRangeStart w:id="418" w:author="Matej" w:date="2021-11-05T20:13:00Z" w:name="move87035625"/>
        <w:moveToRangeEnd w:id="415"/>
        <w:r w:rsidRPr="001965FA">
          <w:rPr>
            <w:b/>
            <w:rPrChange w:id="419" w:author="Matej" w:date="2021-11-05T20:13:00Z">
              <w:rPr/>
            </w:rPrChange>
          </w:rPr>
          <w:t>člen</w:t>
        </w:r>
      </w:moveTo>
    </w:p>
    <w:moveToRangeEnd w:id="418"/>
    <w:p w14:paraId="00F0F372" w14:textId="2320F921" w:rsidR="001965FA" w:rsidRPr="005549CA" w:rsidRDefault="001965FA" w:rsidP="001965FA">
      <w:pPr>
        <w:spacing w:after="0" w:line="240" w:lineRule="auto"/>
        <w:contextualSpacing/>
        <w:rPr>
          <w:ins w:id="420" w:author="Matej" w:date="2021-11-05T20:13:00Z"/>
          <w:color w:val="FF0000"/>
        </w:rPr>
      </w:pPr>
      <w:ins w:id="421" w:author="Matej" w:date="2021-11-05T20:13:00Z">
        <w:r w:rsidRPr="005549CA">
          <w:rPr>
            <w:color w:val="FF0000"/>
          </w:rPr>
          <w:t>Ta člen enakopravno obravnava pogoje in pravila za dosego naziva “tečajnik AŠ” in “tečajnik ŠŠP”. V nadaljevanju se enakopravno uporablja izraz “tečajnik”. V nadaljevanju se na mesto nazivov AŠ in ŠŠP enakopravno uporablja izraz “usposabljanje AO”.</w:t>
        </w:r>
      </w:ins>
    </w:p>
    <w:p w14:paraId="43022541" w14:textId="77777777" w:rsidR="005549CA" w:rsidRPr="005549CA" w:rsidRDefault="005549CA" w:rsidP="001965FA">
      <w:pPr>
        <w:spacing w:after="0" w:line="240" w:lineRule="auto"/>
        <w:contextualSpacing/>
        <w:rPr>
          <w:ins w:id="422" w:author="Matej" w:date="2021-11-05T20:13:00Z"/>
          <w:color w:val="FF0000"/>
        </w:rPr>
      </w:pPr>
    </w:p>
    <w:p w14:paraId="4F71620D" w14:textId="77777777" w:rsidR="001965FA" w:rsidRPr="005549CA" w:rsidRDefault="001965FA" w:rsidP="001965FA">
      <w:pPr>
        <w:spacing w:after="0" w:line="240" w:lineRule="auto"/>
        <w:contextualSpacing/>
        <w:rPr>
          <w:moveTo w:id="423" w:author="Matej" w:date="2021-11-05T20:13:00Z"/>
          <w:color w:val="FF0000"/>
          <w:rPrChange w:id="424" w:author="Matej" w:date="2021-11-05T20:13:00Z">
            <w:rPr>
              <w:moveTo w:id="425" w:author="Matej" w:date="2021-11-05T20:13:00Z"/>
            </w:rPr>
          </w:rPrChange>
        </w:rPr>
        <w:pPrChange w:id="426" w:author="Matej" w:date="2021-11-05T20:13:00Z">
          <w:pPr>
            <w:pStyle w:val="Telobesedila"/>
            <w:spacing w:before="0" w:line="256" w:lineRule="auto"/>
            <w:ind w:left="100"/>
          </w:pPr>
        </w:pPrChange>
      </w:pPr>
      <w:ins w:id="427" w:author="Matej" w:date="2021-11-05T20:13:00Z">
        <w:r w:rsidRPr="005549CA">
          <w:rPr>
            <w:color w:val="FF0000"/>
          </w:rPr>
          <w:t>Tečajnik mora biti ob vpisu k usposabljanju AO seznanjen s pravili AO in Priporočili usposabljanj AO.</w:t>
        </w:r>
      </w:ins>
      <w:moveToRangeStart w:id="428" w:author="Matej" w:date="2021-11-05T20:13:00Z" w:name="move87035626"/>
      <w:moveTo w:id="429" w:author="Matej" w:date="2021-11-05T20:13:00Z">
        <w:r w:rsidRPr="005549CA">
          <w:rPr>
            <w:color w:val="FF0000"/>
            <w:rPrChange w:id="430" w:author="Matej" w:date="2021-11-05T20:13:00Z">
              <w:rPr/>
            </w:rPrChange>
          </w:rPr>
          <w:t xml:space="preserve"> V kolikor tečajnik še ni polnoleten, mora njegovo pristopno izjavo podpisati tudi eden izmed staršev oz. skrbnikov.</w:t>
        </w:r>
      </w:moveTo>
      <w:moveToRangeEnd w:id="428"/>
      <w:ins w:id="431" w:author="Matej" w:date="2021-11-05T20:13:00Z">
        <w:r w:rsidRPr="005549CA">
          <w:rPr>
            <w:color w:val="FF0000"/>
          </w:rPr>
          <w:t xml:space="preserve"> Podpis pristopne izjave tečajnika obvezuje k upoštevanju obeh dokumentov</w:t>
        </w:r>
      </w:ins>
      <w:moveToRangeStart w:id="432" w:author="Matej" w:date="2021-11-05T20:13:00Z" w:name="move87035627"/>
      <w:moveTo w:id="433" w:author="Matej" w:date="2021-11-05T20:13:00Z">
        <w:r w:rsidRPr="005549CA">
          <w:rPr>
            <w:color w:val="FF0000"/>
            <w:rPrChange w:id="434" w:author="Matej" w:date="2021-11-05T20:13:00Z">
              <w:rPr/>
            </w:rPrChange>
          </w:rPr>
          <w:t>.</w:t>
        </w:r>
      </w:moveTo>
    </w:p>
    <w:p w14:paraId="4BCB6AFB" w14:textId="77777777" w:rsidR="001965FA" w:rsidRPr="005549CA" w:rsidRDefault="001965FA" w:rsidP="001965FA">
      <w:pPr>
        <w:spacing w:after="0" w:line="240" w:lineRule="auto"/>
        <w:contextualSpacing/>
        <w:rPr>
          <w:moveTo w:id="435" w:author="Matej" w:date="2021-11-05T20:13:00Z"/>
          <w:color w:val="FF0000"/>
          <w:rPrChange w:id="436" w:author="Matej" w:date="2021-11-05T20:13:00Z">
            <w:rPr>
              <w:moveTo w:id="437" w:author="Matej" w:date="2021-11-05T20:13:00Z"/>
              <w:sz w:val="23"/>
            </w:rPr>
          </w:rPrChange>
        </w:rPr>
        <w:pPrChange w:id="438" w:author="Matej" w:date="2021-11-05T20:13:00Z">
          <w:pPr>
            <w:pStyle w:val="Telobesedila"/>
            <w:spacing w:before="4"/>
          </w:pPr>
        </w:pPrChange>
      </w:pPr>
    </w:p>
    <w:p w14:paraId="55D40C5A" w14:textId="77777777" w:rsidR="001965FA" w:rsidRPr="005549CA" w:rsidRDefault="001965FA" w:rsidP="001965FA">
      <w:pPr>
        <w:spacing w:after="0" w:line="240" w:lineRule="auto"/>
        <w:contextualSpacing/>
        <w:rPr>
          <w:ins w:id="439" w:author="Matej" w:date="2021-11-05T20:13:00Z"/>
          <w:color w:val="FF0000"/>
        </w:rPr>
      </w:pPr>
      <w:moveTo w:id="440" w:author="Matej" w:date="2021-11-05T20:13:00Z">
        <w:r w:rsidRPr="005549CA">
          <w:rPr>
            <w:color w:val="FF0000"/>
            <w:rPrChange w:id="441" w:author="Matej" w:date="2021-11-05T20:13:00Z">
              <w:rPr/>
            </w:rPrChange>
          </w:rPr>
          <w:t xml:space="preserve">Tečajnik opravi </w:t>
        </w:r>
      </w:moveTo>
      <w:moveToRangeEnd w:id="432"/>
      <w:ins w:id="442" w:author="Matej" w:date="2021-11-05T20:13:00Z">
        <w:r w:rsidRPr="005549CA">
          <w:rPr>
            <w:color w:val="FF0000"/>
          </w:rPr>
          <w:t>usposabljanje AO, če je prisoten na najmanj 70 % predavanj, se udeleži najmanj 70 % skupnih tur in uspešno opravi teoretični in praktični izpit. Udeležbo evidentira vodja usposabljanja AO.</w:t>
        </w:r>
      </w:ins>
    </w:p>
    <w:p w14:paraId="42EACB7C" w14:textId="77777777" w:rsidR="001965FA" w:rsidRDefault="001965FA" w:rsidP="001965FA">
      <w:pPr>
        <w:spacing w:after="0" w:line="240" w:lineRule="auto"/>
        <w:contextualSpacing/>
        <w:rPr>
          <w:ins w:id="443" w:author="Matej" w:date="2021-11-05T20:13:00Z"/>
        </w:rPr>
      </w:pPr>
      <w:ins w:id="444" w:author="Matej" w:date="2021-11-05T20:13:00Z">
        <w:r>
          <w:t xml:space="preserve"> </w:t>
        </w:r>
      </w:ins>
    </w:p>
    <w:p w14:paraId="448D3860" w14:textId="56D2DDB1" w:rsidR="001965FA" w:rsidRPr="001965FA" w:rsidRDefault="001965FA" w:rsidP="001965FA">
      <w:pPr>
        <w:spacing w:after="0" w:line="240" w:lineRule="auto"/>
        <w:contextualSpacing/>
        <w:jc w:val="center"/>
        <w:rPr>
          <w:moveTo w:id="445" w:author="Matej" w:date="2021-11-05T20:13:00Z"/>
          <w:b/>
          <w:rPrChange w:id="446" w:author="Matej" w:date="2021-11-05T20:13:00Z">
            <w:rPr>
              <w:moveTo w:id="447" w:author="Matej" w:date="2021-11-05T20:13:00Z"/>
            </w:rPr>
          </w:rPrChange>
        </w:rPr>
        <w:pPrChange w:id="448" w:author="Matej" w:date="2021-11-05T20:13:00Z">
          <w:pPr>
            <w:pStyle w:val="Odstavekseznama"/>
            <w:numPr>
              <w:numId w:val="35"/>
            </w:numPr>
            <w:tabs>
              <w:tab w:val="left" w:pos="1172"/>
            </w:tabs>
            <w:spacing w:before="1"/>
            <w:ind w:left="1171" w:hanging="367"/>
          </w:pPr>
        </w:pPrChange>
      </w:pPr>
      <w:ins w:id="449" w:author="Matej" w:date="2021-11-05T20:13:00Z">
        <w:r w:rsidRPr="001965FA">
          <w:rPr>
            <w:b/>
            <w:bCs/>
          </w:rPr>
          <w:lastRenderedPageBreak/>
          <w:t xml:space="preserve">15. </w:t>
        </w:r>
      </w:ins>
      <w:moveToRangeStart w:id="450" w:author="Matej" w:date="2021-11-05T20:13:00Z" w:name="move87035628"/>
      <w:moveTo w:id="451" w:author="Matej" w:date="2021-11-05T20:13:00Z">
        <w:r w:rsidRPr="001965FA">
          <w:rPr>
            <w:b/>
            <w:rPrChange w:id="452" w:author="Matej" w:date="2021-11-05T20:13:00Z">
              <w:rPr/>
            </w:rPrChange>
          </w:rPr>
          <w:t>člen</w:t>
        </w:r>
      </w:moveTo>
    </w:p>
    <w:moveToRangeEnd w:id="450"/>
    <w:p w14:paraId="78B89D07" w14:textId="77777777" w:rsidR="001965FA" w:rsidRDefault="001965FA" w:rsidP="001965FA">
      <w:pPr>
        <w:spacing w:after="0" w:line="240" w:lineRule="auto"/>
        <w:contextualSpacing/>
        <w:pPrChange w:id="453" w:author="Matej" w:date="2021-11-05T20:13:00Z">
          <w:pPr>
            <w:pStyle w:val="Telobesedila"/>
            <w:ind w:left="100"/>
          </w:pPr>
        </w:pPrChange>
      </w:pPr>
      <w:r>
        <w:t>Mlajši pripravnik postane tisti registriran član</w:t>
      </w:r>
      <w:ins w:id="454" w:author="Matej" w:date="2021-11-05T20:13:00Z">
        <w:r>
          <w:t xml:space="preserve"> AO</w:t>
        </w:r>
      </w:ins>
      <w:r>
        <w:t>, ki izpolnjuje naslednje pogoje:</w:t>
      </w:r>
    </w:p>
    <w:p w14:paraId="5D6D13CC" w14:textId="2A9EB46D" w:rsidR="001965FA" w:rsidRDefault="001965FA" w:rsidP="00FA2B83">
      <w:pPr>
        <w:pStyle w:val="Odstavekseznama"/>
        <w:numPr>
          <w:ilvl w:val="0"/>
          <w:numId w:val="21"/>
        </w:numPr>
        <w:spacing w:after="0" w:line="240" w:lineRule="auto"/>
        <w:pPrChange w:id="455" w:author="Matej" w:date="2021-11-05T20:13:00Z">
          <w:pPr>
            <w:pStyle w:val="Odstavekseznama"/>
            <w:numPr>
              <w:numId w:val="36"/>
            </w:numPr>
            <w:tabs>
              <w:tab w:val="left" w:pos="819"/>
              <w:tab w:val="left" w:pos="820"/>
            </w:tabs>
            <w:spacing w:before="47"/>
          </w:pPr>
        </w:pPrChange>
      </w:pPr>
      <w:r>
        <w:t>uspešno zaključeno izobraževanje v alpinistični šoli</w:t>
      </w:r>
      <w:r>
        <w:rPr>
          <w:rPrChange w:id="456" w:author="Matej" w:date="2021-11-05T20:13:00Z">
            <w:rPr>
              <w:spacing w:val="-11"/>
            </w:rPr>
          </w:rPrChange>
        </w:rPr>
        <w:t xml:space="preserve"> </w:t>
      </w:r>
      <w:r>
        <w:t>AO,</w:t>
      </w:r>
    </w:p>
    <w:p w14:paraId="3C9D557F" w14:textId="14790CE3" w:rsidR="001965FA" w:rsidRDefault="001965FA" w:rsidP="00FA2B83">
      <w:pPr>
        <w:pStyle w:val="Odstavekseznama"/>
        <w:numPr>
          <w:ilvl w:val="0"/>
          <w:numId w:val="21"/>
        </w:numPr>
        <w:spacing w:after="0" w:line="240" w:lineRule="auto"/>
        <w:pPrChange w:id="457" w:author="Matej" w:date="2021-11-05T20:13:00Z">
          <w:pPr>
            <w:pStyle w:val="Odstavekseznama"/>
            <w:numPr>
              <w:numId w:val="36"/>
            </w:numPr>
            <w:tabs>
              <w:tab w:val="left" w:pos="819"/>
              <w:tab w:val="left" w:pos="820"/>
            </w:tabs>
            <w:spacing w:before="47" w:line="285" w:lineRule="auto"/>
            <w:ind w:right="269"/>
          </w:pPr>
        </w:pPrChange>
      </w:pPr>
      <w:r>
        <w:t>ima</w:t>
      </w:r>
      <w:r>
        <w:rPr>
          <w:rPrChange w:id="458" w:author="Matej" w:date="2021-11-05T20:13:00Z">
            <w:rPr>
              <w:spacing w:val="-5"/>
            </w:rPr>
          </w:rPrChange>
        </w:rPr>
        <w:t xml:space="preserve"> </w:t>
      </w:r>
      <w:r>
        <w:t>opravljenih</w:t>
      </w:r>
      <w:r>
        <w:rPr>
          <w:rPrChange w:id="459" w:author="Matej" w:date="2021-11-05T20:13:00Z">
            <w:rPr>
              <w:spacing w:val="-4"/>
            </w:rPr>
          </w:rPrChange>
        </w:rPr>
        <w:t xml:space="preserve"> </w:t>
      </w:r>
      <w:r>
        <w:t>vsaj</w:t>
      </w:r>
      <w:r>
        <w:rPr>
          <w:rPrChange w:id="460" w:author="Matej" w:date="2021-11-05T20:13:00Z">
            <w:rPr>
              <w:spacing w:val="-4"/>
            </w:rPr>
          </w:rPrChange>
        </w:rPr>
        <w:t xml:space="preserve"> </w:t>
      </w:r>
      <w:r>
        <w:t>5</w:t>
      </w:r>
      <w:r>
        <w:rPr>
          <w:rPrChange w:id="461" w:author="Matej" w:date="2021-11-05T20:13:00Z">
            <w:rPr>
              <w:spacing w:val="-4"/>
            </w:rPr>
          </w:rPrChange>
        </w:rPr>
        <w:t xml:space="preserve"> </w:t>
      </w:r>
      <w:r>
        <w:t>različnih</w:t>
      </w:r>
      <w:r>
        <w:rPr>
          <w:rPrChange w:id="462" w:author="Matej" w:date="2021-11-05T20:13:00Z">
            <w:rPr>
              <w:spacing w:val="-4"/>
            </w:rPr>
          </w:rPrChange>
        </w:rPr>
        <w:t xml:space="preserve"> </w:t>
      </w:r>
      <w:r>
        <w:t>vzponov</w:t>
      </w:r>
      <w:r>
        <w:rPr>
          <w:rPrChange w:id="463" w:author="Matej" w:date="2021-11-05T20:13:00Z">
            <w:rPr>
              <w:spacing w:val="-4"/>
            </w:rPr>
          </w:rPrChange>
        </w:rPr>
        <w:t xml:space="preserve"> </w:t>
      </w:r>
      <w:r>
        <w:t>v</w:t>
      </w:r>
      <w:r>
        <w:rPr>
          <w:rPrChange w:id="464" w:author="Matej" w:date="2021-11-05T20:13:00Z">
            <w:rPr>
              <w:spacing w:val="-4"/>
            </w:rPr>
          </w:rPrChange>
        </w:rPr>
        <w:t xml:space="preserve"> </w:t>
      </w:r>
      <w:r>
        <w:t>kopnem</w:t>
      </w:r>
      <w:r>
        <w:rPr>
          <w:rPrChange w:id="465" w:author="Matej" w:date="2021-11-05T20:13:00Z">
            <w:rPr>
              <w:spacing w:val="-4"/>
            </w:rPr>
          </w:rPrChange>
        </w:rPr>
        <w:t xml:space="preserve"> </w:t>
      </w:r>
      <w:r>
        <w:t>s</w:t>
      </w:r>
      <w:r>
        <w:rPr>
          <w:rPrChange w:id="466" w:author="Matej" w:date="2021-11-05T20:13:00Z">
            <w:rPr>
              <w:spacing w:val="-4"/>
            </w:rPr>
          </w:rPrChange>
        </w:rPr>
        <w:t xml:space="preserve"> </w:t>
      </w:r>
      <w:r>
        <w:t>skupna</w:t>
      </w:r>
      <w:r>
        <w:rPr>
          <w:rPrChange w:id="467" w:author="Matej" w:date="2021-11-05T20:13:00Z">
            <w:rPr>
              <w:spacing w:val="-4"/>
            </w:rPr>
          </w:rPrChange>
        </w:rPr>
        <w:t xml:space="preserve"> </w:t>
      </w:r>
      <w:r>
        <w:t>višino</w:t>
      </w:r>
      <w:r>
        <w:rPr>
          <w:rPrChange w:id="468" w:author="Matej" w:date="2021-11-05T20:13:00Z">
            <w:rPr>
              <w:spacing w:val="-5"/>
            </w:rPr>
          </w:rPrChange>
        </w:rPr>
        <w:t xml:space="preserve"> </w:t>
      </w:r>
      <w:r>
        <w:t>več</w:t>
      </w:r>
      <w:r>
        <w:rPr>
          <w:rPrChange w:id="469" w:author="Matej" w:date="2021-11-05T20:13:00Z">
            <w:rPr>
              <w:spacing w:val="-4"/>
            </w:rPr>
          </w:rPrChange>
        </w:rPr>
        <w:t xml:space="preserve"> </w:t>
      </w:r>
      <w:r>
        <w:t>kot</w:t>
      </w:r>
      <w:r>
        <w:rPr>
          <w:rPrChange w:id="470" w:author="Matej" w:date="2021-11-05T20:13:00Z">
            <w:rPr>
              <w:spacing w:val="-4"/>
            </w:rPr>
          </w:rPrChange>
        </w:rPr>
        <w:t xml:space="preserve"> </w:t>
      </w:r>
      <w:r>
        <w:t>1000</w:t>
      </w:r>
      <w:r>
        <w:rPr>
          <w:rPrChange w:id="471" w:author="Matej" w:date="2021-11-05T20:13:00Z">
            <w:rPr>
              <w:spacing w:val="-4"/>
            </w:rPr>
          </w:rPrChange>
        </w:rPr>
        <w:t xml:space="preserve"> </w:t>
      </w:r>
      <w:r>
        <w:t>m,</w:t>
      </w:r>
      <w:r>
        <w:rPr>
          <w:rPrChange w:id="472" w:author="Matej" w:date="2021-11-05T20:13:00Z">
            <w:rPr>
              <w:spacing w:val="-4"/>
            </w:rPr>
          </w:rPrChange>
        </w:rPr>
        <w:t xml:space="preserve"> </w:t>
      </w:r>
      <w:r>
        <w:t>in</w:t>
      </w:r>
      <w:r>
        <w:rPr>
          <w:rPrChange w:id="473" w:author="Matej" w:date="2021-11-05T20:13:00Z">
            <w:rPr>
              <w:spacing w:val="-4"/>
            </w:rPr>
          </w:rPrChange>
        </w:rPr>
        <w:t xml:space="preserve"> </w:t>
      </w:r>
      <w:r>
        <w:t>5 različnih zimskih pristopov, vzponov in/ali turnih smukov</w:t>
      </w:r>
      <w:r>
        <w:rPr>
          <w:rPrChange w:id="474" w:author="Matej" w:date="2021-11-05T20:13:00Z">
            <w:rPr>
              <w:spacing w:val="-14"/>
            </w:rPr>
          </w:rPrChange>
        </w:rPr>
        <w:t xml:space="preserve"> </w:t>
      </w:r>
      <w:r>
        <w:t>ter</w:t>
      </w:r>
      <w:ins w:id="475" w:author="Matej" w:date="2021-11-05T20:13:00Z">
        <w:r w:rsidR="00FA2B83">
          <w:t xml:space="preserve"> </w:t>
        </w:r>
      </w:ins>
    </w:p>
    <w:p w14:paraId="525D9216" w14:textId="77777777" w:rsidR="007625D5" w:rsidRDefault="003E5A8C">
      <w:pPr>
        <w:pStyle w:val="Odstavekseznama"/>
        <w:widowControl w:val="0"/>
        <w:numPr>
          <w:ilvl w:val="0"/>
          <w:numId w:val="36"/>
        </w:numPr>
        <w:tabs>
          <w:tab w:val="left" w:pos="819"/>
          <w:tab w:val="left" w:pos="820"/>
        </w:tabs>
        <w:autoSpaceDE w:val="0"/>
        <w:autoSpaceDN w:val="0"/>
        <w:spacing w:after="0" w:line="251" w:lineRule="exact"/>
        <w:ind w:left="820" w:hanging="360"/>
        <w:contextualSpacing w:val="0"/>
        <w:rPr>
          <w:del w:id="476" w:author="Matej" w:date="2021-11-05T20:13:00Z"/>
        </w:rPr>
      </w:pPr>
      <w:del w:id="477" w:author="Matej" w:date="2021-11-05T20:13:00Z">
        <w:r>
          <w:delText>pozitivno opravljeno preizkusno (izpitno) tura za mlajšega</w:delText>
        </w:r>
        <w:r>
          <w:rPr>
            <w:spacing w:val="-17"/>
          </w:rPr>
          <w:delText xml:space="preserve"> </w:delText>
        </w:r>
        <w:r>
          <w:delText>pripravnika.</w:delText>
        </w:r>
      </w:del>
    </w:p>
    <w:p w14:paraId="6ABA4017" w14:textId="77777777" w:rsidR="007625D5" w:rsidRDefault="007625D5">
      <w:pPr>
        <w:pStyle w:val="Telobesedila"/>
        <w:spacing w:before="6"/>
        <w:rPr>
          <w:del w:id="478" w:author="Matej" w:date="2021-11-05T20:13:00Z"/>
          <w:sz w:val="27"/>
        </w:rPr>
      </w:pPr>
    </w:p>
    <w:p w14:paraId="063993FE" w14:textId="77777777" w:rsidR="007625D5" w:rsidRDefault="003E5A8C">
      <w:pPr>
        <w:pStyle w:val="Telobesedila"/>
        <w:spacing w:before="0" w:line="256" w:lineRule="auto"/>
        <w:ind w:left="100" w:right="638"/>
        <w:rPr>
          <w:del w:id="479" w:author="Matej" w:date="2021-11-05T20:13:00Z"/>
        </w:rPr>
      </w:pPr>
      <w:del w:id="480" w:author="Matej" w:date="2021-11-05T20:13:00Z">
        <w:r>
          <w:delText>Preizkusna (izpitna) tura za mlajšega pripravnik mora biti takšna, ki jo je kandidat za mlajšega pripravnika plezal že prej. Turo izbere kandidat sam. Odvisno od dolžine same ture pleza kot prvi v navezi ali menjaje se v vodstvu.</w:delText>
        </w:r>
      </w:del>
    </w:p>
    <w:p w14:paraId="7AE5C18D" w14:textId="70CA1AF5" w:rsidR="001965FA" w:rsidRPr="009E01FB" w:rsidRDefault="001965FA" w:rsidP="00FA2B83">
      <w:pPr>
        <w:pStyle w:val="Odstavekseznama"/>
        <w:numPr>
          <w:ilvl w:val="0"/>
          <w:numId w:val="21"/>
        </w:numPr>
        <w:spacing w:after="0" w:line="240" w:lineRule="auto"/>
        <w:rPr>
          <w:ins w:id="481" w:author="Matej" w:date="2021-11-05T20:13:00Z"/>
          <w:color w:val="FF0000"/>
        </w:rPr>
      </w:pPr>
      <w:ins w:id="482" w:author="Matej" w:date="2021-11-05T20:13:00Z">
        <w:r w:rsidRPr="009E01FB">
          <w:rPr>
            <w:color w:val="FF0000"/>
          </w:rPr>
          <w:t>opravljeni dve mentorski turi.</w:t>
        </w:r>
      </w:ins>
    </w:p>
    <w:p w14:paraId="5B3F24F3" w14:textId="77777777" w:rsidR="001965FA" w:rsidRDefault="001965FA" w:rsidP="001965FA">
      <w:pPr>
        <w:spacing w:after="0" w:line="240" w:lineRule="auto"/>
        <w:contextualSpacing/>
        <w:rPr>
          <w:ins w:id="483" w:author="Matej" w:date="2021-11-05T20:13:00Z"/>
        </w:rPr>
      </w:pPr>
    </w:p>
    <w:p w14:paraId="20795951" w14:textId="36ED4894" w:rsidR="001965FA" w:rsidRPr="009E01FB" w:rsidRDefault="001965FA" w:rsidP="001965FA">
      <w:pPr>
        <w:spacing w:after="0" w:line="240" w:lineRule="auto"/>
        <w:contextualSpacing/>
        <w:rPr>
          <w:ins w:id="484" w:author="Matej" w:date="2021-11-05T20:13:00Z"/>
          <w:color w:val="FF0000"/>
        </w:rPr>
      </w:pPr>
      <w:ins w:id="485" w:author="Matej" w:date="2021-11-05T20:13:00Z">
        <w:r w:rsidRPr="009E01FB">
          <w:rPr>
            <w:color w:val="FF0000"/>
          </w:rPr>
          <w:t>Mentorski turi opravi kandidat z vnaprej določenim mentorjem. Kandidat sam, ob posvetu z mentorjem izbere pripravniški turi.</w:t>
        </w:r>
        <w:r w:rsidR="00FA2B83" w:rsidRPr="009E01FB">
          <w:rPr>
            <w:color w:val="FF0000"/>
          </w:rPr>
          <w:t xml:space="preserve"> </w:t>
        </w:r>
        <w:r w:rsidRPr="009E01FB">
          <w:rPr>
            <w:color w:val="FF0000"/>
          </w:rPr>
          <w:t>Odvisno od izkušenj kandidata, lahko na turi</w:t>
        </w:r>
        <w:r w:rsidR="00FA2B83" w:rsidRPr="009E01FB">
          <w:rPr>
            <w:color w:val="FF0000"/>
          </w:rPr>
          <w:t xml:space="preserve"> </w:t>
        </w:r>
        <w:r w:rsidRPr="009E01FB">
          <w:rPr>
            <w:color w:val="FF0000"/>
          </w:rPr>
          <w:t>pleza kot</w:t>
        </w:r>
        <w:r w:rsidR="00FA2B83" w:rsidRPr="009E01FB">
          <w:rPr>
            <w:color w:val="FF0000"/>
          </w:rPr>
          <w:t xml:space="preserve"> </w:t>
        </w:r>
        <w:r w:rsidRPr="009E01FB">
          <w:rPr>
            <w:color w:val="FF0000"/>
          </w:rPr>
          <w:t>izmenična naveza</w:t>
        </w:r>
        <w:r w:rsidR="00FA2B83" w:rsidRPr="009E01FB">
          <w:rPr>
            <w:color w:val="FF0000"/>
          </w:rPr>
          <w:t xml:space="preserve"> </w:t>
        </w:r>
        <w:r w:rsidRPr="009E01FB">
          <w:rPr>
            <w:color w:val="FF0000"/>
          </w:rPr>
          <w:t>ali kot drugi.</w:t>
        </w:r>
        <w:r w:rsidR="00FA2B83" w:rsidRPr="009E01FB">
          <w:rPr>
            <w:color w:val="FF0000"/>
          </w:rPr>
          <w:t xml:space="preserve"> </w:t>
        </w:r>
        <w:r w:rsidRPr="009E01FB">
          <w:rPr>
            <w:color w:val="FF0000"/>
          </w:rPr>
          <w:t xml:space="preserve">Mentorska tura je lahko izvedena v vsakem letnem času in razmerah. Vsaj tretjina ture pa mora biti tako zahtevna, da je potrebno varovanje z vrvjo. </w:t>
        </w:r>
      </w:ins>
    </w:p>
    <w:p w14:paraId="6A644680" w14:textId="77777777" w:rsidR="001965FA" w:rsidRPr="009E01FB" w:rsidRDefault="001965FA" w:rsidP="001965FA">
      <w:pPr>
        <w:spacing w:after="0" w:line="240" w:lineRule="auto"/>
        <w:contextualSpacing/>
        <w:rPr>
          <w:ins w:id="486" w:author="Matej" w:date="2021-11-05T20:13:00Z"/>
          <w:color w:val="FF0000"/>
        </w:rPr>
      </w:pPr>
    </w:p>
    <w:p w14:paraId="23F180AE" w14:textId="77777777" w:rsidR="001965FA" w:rsidRPr="009E01FB" w:rsidRDefault="001965FA" w:rsidP="001965FA">
      <w:pPr>
        <w:spacing w:after="0" w:line="240" w:lineRule="auto"/>
        <w:contextualSpacing/>
        <w:rPr>
          <w:ins w:id="487" w:author="Matej" w:date="2021-11-05T20:13:00Z"/>
          <w:color w:val="FF0000"/>
        </w:rPr>
      </w:pPr>
      <w:ins w:id="488" w:author="Matej" w:date="2021-11-05T20:13:00Z">
        <w:r w:rsidRPr="009E01FB">
          <w:rPr>
            <w:color w:val="FF0000"/>
          </w:rPr>
          <w:t>Mentor za mentorski turi mora imeti naziv alpinist ali alpinistični inštruktor.</w:t>
        </w:r>
      </w:ins>
    </w:p>
    <w:p w14:paraId="02E2676F" w14:textId="77777777" w:rsidR="001965FA" w:rsidRDefault="001965FA" w:rsidP="001965FA">
      <w:pPr>
        <w:spacing w:after="0" w:line="240" w:lineRule="auto"/>
        <w:contextualSpacing/>
        <w:rPr>
          <w:rPrChange w:id="489" w:author="Matej" w:date="2021-11-05T20:13:00Z">
            <w:rPr>
              <w:sz w:val="24"/>
            </w:rPr>
          </w:rPrChange>
        </w:rPr>
        <w:pPrChange w:id="490" w:author="Matej" w:date="2021-11-05T20:13:00Z">
          <w:pPr>
            <w:pStyle w:val="Telobesedila"/>
            <w:spacing w:before="7"/>
          </w:pPr>
        </w:pPrChange>
      </w:pPr>
    </w:p>
    <w:p w14:paraId="42A6C718" w14:textId="77777777" w:rsidR="001965FA" w:rsidRDefault="001965FA" w:rsidP="001965FA">
      <w:pPr>
        <w:spacing w:after="0" w:line="240" w:lineRule="auto"/>
        <w:contextualSpacing/>
        <w:pPrChange w:id="491" w:author="Matej" w:date="2021-11-05T20:13:00Z">
          <w:pPr>
            <w:pStyle w:val="Telobesedila"/>
            <w:spacing w:before="0" w:line="256" w:lineRule="auto"/>
            <w:ind w:left="100" w:right="356"/>
            <w:jc w:val="both"/>
          </w:pPr>
        </w:pPrChange>
      </w:pPr>
      <w:r>
        <w:t xml:space="preserve">Mlajši pripravnik ne sme </w:t>
      </w:r>
      <w:proofErr w:type="spellStart"/>
      <w:r>
        <w:t>solirati</w:t>
      </w:r>
      <w:proofErr w:type="spellEnd"/>
      <w:r>
        <w:t>. Pleza lahko samo z alpinističnim inštruktorjem, alpinistom ali gorskim</w:t>
      </w:r>
      <w:r>
        <w:rPr>
          <w:rPrChange w:id="492" w:author="Matej" w:date="2021-11-05T20:13:00Z">
            <w:rPr>
              <w:spacing w:val="-6"/>
            </w:rPr>
          </w:rPrChange>
        </w:rPr>
        <w:t xml:space="preserve"> </w:t>
      </w:r>
      <w:r>
        <w:t>vodnikom.</w:t>
      </w:r>
      <w:r>
        <w:rPr>
          <w:rPrChange w:id="493" w:author="Matej" w:date="2021-11-05T20:13:00Z">
            <w:rPr>
              <w:spacing w:val="-6"/>
            </w:rPr>
          </w:rPrChange>
        </w:rPr>
        <w:t xml:space="preserve"> </w:t>
      </w:r>
      <w:r>
        <w:t>Z</w:t>
      </w:r>
      <w:r>
        <w:rPr>
          <w:rPrChange w:id="494" w:author="Matej" w:date="2021-11-05T20:13:00Z">
            <w:rPr>
              <w:spacing w:val="-6"/>
            </w:rPr>
          </w:rPrChange>
        </w:rPr>
        <w:t xml:space="preserve"> </w:t>
      </w:r>
      <w:r>
        <w:t>drugim</w:t>
      </w:r>
      <w:r>
        <w:rPr>
          <w:rPrChange w:id="495" w:author="Matej" w:date="2021-11-05T20:13:00Z">
            <w:rPr>
              <w:spacing w:val="-6"/>
            </w:rPr>
          </w:rPrChange>
        </w:rPr>
        <w:t xml:space="preserve"> </w:t>
      </w:r>
      <w:r>
        <w:t>mlajšim</w:t>
      </w:r>
      <w:r>
        <w:rPr>
          <w:rPrChange w:id="496" w:author="Matej" w:date="2021-11-05T20:13:00Z">
            <w:rPr>
              <w:spacing w:val="-6"/>
            </w:rPr>
          </w:rPrChange>
        </w:rPr>
        <w:t xml:space="preserve"> </w:t>
      </w:r>
      <w:r>
        <w:t>ali</w:t>
      </w:r>
      <w:r>
        <w:rPr>
          <w:rPrChange w:id="497" w:author="Matej" w:date="2021-11-05T20:13:00Z">
            <w:rPr>
              <w:spacing w:val="-6"/>
            </w:rPr>
          </w:rPrChange>
        </w:rPr>
        <w:t xml:space="preserve"> </w:t>
      </w:r>
      <w:r>
        <w:t>starejšim</w:t>
      </w:r>
      <w:r>
        <w:rPr>
          <w:rPrChange w:id="498" w:author="Matej" w:date="2021-11-05T20:13:00Z">
            <w:rPr>
              <w:spacing w:val="-6"/>
            </w:rPr>
          </w:rPrChange>
        </w:rPr>
        <w:t xml:space="preserve"> </w:t>
      </w:r>
      <w:r>
        <w:t>pripravnikom</w:t>
      </w:r>
      <w:r>
        <w:rPr>
          <w:rPrChange w:id="499" w:author="Matej" w:date="2021-11-05T20:13:00Z">
            <w:rPr>
              <w:spacing w:val="-6"/>
            </w:rPr>
          </w:rPrChange>
        </w:rPr>
        <w:t xml:space="preserve"> </w:t>
      </w:r>
      <w:r>
        <w:t>sme</w:t>
      </w:r>
      <w:r>
        <w:rPr>
          <w:rPrChange w:id="500" w:author="Matej" w:date="2021-11-05T20:13:00Z">
            <w:rPr>
              <w:spacing w:val="-6"/>
            </w:rPr>
          </w:rPrChange>
        </w:rPr>
        <w:t xml:space="preserve"> </w:t>
      </w:r>
      <w:r>
        <w:t>plezati</w:t>
      </w:r>
      <w:r>
        <w:rPr>
          <w:rPrChange w:id="501" w:author="Matej" w:date="2021-11-05T20:13:00Z">
            <w:rPr>
              <w:spacing w:val="-6"/>
            </w:rPr>
          </w:rPrChange>
        </w:rPr>
        <w:t xml:space="preserve"> </w:t>
      </w:r>
      <w:r>
        <w:t>samo</w:t>
      </w:r>
      <w:r>
        <w:rPr>
          <w:rPrChange w:id="502" w:author="Matej" w:date="2021-11-05T20:13:00Z">
            <w:rPr>
              <w:spacing w:val="-6"/>
            </w:rPr>
          </w:rPrChange>
        </w:rPr>
        <w:t xml:space="preserve"> </w:t>
      </w:r>
      <w:r>
        <w:t>s</w:t>
      </w:r>
      <w:r>
        <w:rPr>
          <w:rPrChange w:id="503" w:author="Matej" w:date="2021-11-05T20:13:00Z">
            <w:rPr>
              <w:spacing w:val="-6"/>
            </w:rPr>
          </w:rPrChange>
        </w:rPr>
        <w:t xml:space="preserve"> </w:t>
      </w:r>
      <w:r>
        <w:t>soglasjem načelnika AO in vodje šole v vnaprej določenih smereh. O plezanju s člani drugih alpinističnih odsekov</w:t>
      </w:r>
      <w:r>
        <w:rPr>
          <w:rPrChange w:id="504" w:author="Matej" w:date="2021-11-05T20:13:00Z">
            <w:rPr>
              <w:spacing w:val="-4"/>
            </w:rPr>
          </w:rPrChange>
        </w:rPr>
        <w:t xml:space="preserve"> </w:t>
      </w:r>
      <w:r>
        <w:t>mora</w:t>
      </w:r>
      <w:r>
        <w:rPr>
          <w:rPrChange w:id="505" w:author="Matej" w:date="2021-11-05T20:13:00Z">
            <w:rPr>
              <w:spacing w:val="-4"/>
            </w:rPr>
          </w:rPrChange>
        </w:rPr>
        <w:t xml:space="preserve"> </w:t>
      </w:r>
      <w:r>
        <w:t>obvestiti</w:t>
      </w:r>
      <w:r>
        <w:rPr>
          <w:rPrChange w:id="506" w:author="Matej" w:date="2021-11-05T20:13:00Z">
            <w:rPr>
              <w:spacing w:val="-3"/>
            </w:rPr>
          </w:rPrChange>
        </w:rPr>
        <w:t xml:space="preserve"> </w:t>
      </w:r>
      <w:r>
        <w:t>načelnika</w:t>
      </w:r>
      <w:r>
        <w:rPr>
          <w:rPrChange w:id="507" w:author="Matej" w:date="2021-11-05T20:13:00Z">
            <w:rPr>
              <w:spacing w:val="-4"/>
            </w:rPr>
          </w:rPrChange>
        </w:rPr>
        <w:t xml:space="preserve"> </w:t>
      </w:r>
      <w:r>
        <w:t>AO</w:t>
      </w:r>
      <w:r>
        <w:rPr>
          <w:rPrChange w:id="508" w:author="Matej" w:date="2021-11-05T20:13:00Z">
            <w:rPr>
              <w:spacing w:val="-3"/>
            </w:rPr>
          </w:rPrChange>
        </w:rPr>
        <w:t xml:space="preserve"> </w:t>
      </w:r>
      <w:r>
        <w:t>ali</w:t>
      </w:r>
      <w:r>
        <w:rPr>
          <w:rPrChange w:id="509" w:author="Matej" w:date="2021-11-05T20:13:00Z">
            <w:rPr>
              <w:spacing w:val="-4"/>
            </w:rPr>
          </w:rPrChange>
        </w:rPr>
        <w:t xml:space="preserve"> </w:t>
      </w:r>
      <w:r>
        <w:t>vodjo</w:t>
      </w:r>
      <w:r>
        <w:rPr>
          <w:rPrChange w:id="510" w:author="Matej" w:date="2021-11-05T20:13:00Z">
            <w:rPr>
              <w:spacing w:val="-4"/>
            </w:rPr>
          </w:rPrChange>
        </w:rPr>
        <w:t xml:space="preserve"> </w:t>
      </w:r>
      <w:r>
        <w:t>svoje</w:t>
      </w:r>
      <w:r>
        <w:rPr>
          <w:rPrChange w:id="511" w:author="Matej" w:date="2021-11-05T20:13:00Z">
            <w:rPr>
              <w:spacing w:val="-3"/>
            </w:rPr>
          </w:rPrChange>
        </w:rPr>
        <w:t xml:space="preserve"> </w:t>
      </w:r>
      <w:r>
        <w:t>AŠ</w:t>
      </w:r>
      <w:r>
        <w:rPr>
          <w:rPrChange w:id="512" w:author="Matej" w:date="2021-11-05T20:13:00Z">
            <w:rPr>
              <w:spacing w:val="-4"/>
            </w:rPr>
          </w:rPrChange>
        </w:rPr>
        <w:t xml:space="preserve"> </w:t>
      </w:r>
      <w:r>
        <w:t>in</w:t>
      </w:r>
      <w:r>
        <w:rPr>
          <w:rPrChange w:id="513" w:author="Matej" w:date="2021-11-05T20:13:00Z">
            <w:rPr>
              <w:spacing w:val="-3"/>
            </w:rPr>
          </w:rPrChange>
        </w:rPr>
        <w:t xml:space="preserve"> </w:t>
      </w:r>
      <w:r>
        <w:t>vnaprej</w:t>
      </w:r>
      <w:r>
        <w:rPr>
          <w:rPrChange w:id="514" w:author="Matej" w:date="2021-11-05T20:13:00Z">
            <w:rPr>
              <w:spacing w:val="-4"/>
            </w:rPr>
          </w:rPrChange>
        </w:rPr>
        <w:t xml:space="preserve"> </w:t>
      </w:r>
      <w:r>
        <w:t>dobiti</w:t>
      </w:r>
      <w:r>
        <w:rPr>
          <w:rPrChange w:id="515" w:author="Matej" w:date="2021-11-05T20:13:00Z">
            <w:rPr>
              <w:spacing w:val="-4"/>
            </w:rPr>
          </w:rPrChange>
        </w:rPr>
        <w:t xml:space="preserve"> </w:t>
      </w:r>
      <w:r>
        <w:t>njuno</w:t>
      </w:r>
      <w:r>
        <w:rPr>
          <w:rPrChange w:id="516" w:author="Matej" w:date="2021-11-05T20:13:00Z">
            <w:rPr>
              <w:spacing w:val="-3"/>
            </w:rPr>
          </w:rPrChange>
        </w:rPr>
        <w:t xml:space="preserve"> </w:t>
      </w:r>
      <w:r>
        <w:t>soglasje.</w:t>
      </w:r>
    </w:p>
    <w:p w14:paraId="1330BF49" w14:textId="77777777" w:rsidR="001965FA" w:rsidRDefault="001965FA" w:rsidP="001965FA">
      <w:pPr>
        <w:spacing w:after="0" w:line="240" w:lineRule="auto"/>
        <w:contextualSpacing/>
        <w:rPr>
          <w:rPrChange w:id="517" w:author="Matej" w:date="2021-11-05T20:13:00Z">
            <w:rPr>
              <w:sz w:val="24"/>
            </w:rPr>
          </w:rPrChange>
        </w:rPr>
        <w:pPrChange w:id="518" w:author="Matej" w:date="2021-11-05T20:13:00Z">
          <w:pPr>
            <w:pStyle w:val="Telobesedila"/>
            <w:spacing w:before="0"/>
          </w:pPr>
        </w:pPrChange>
      </w:pPr>
    </w:p>
    <w:p w14:paraId="50271CA6" w14:textId="5DE0C856" w:rsidR="001965FA" w:rsidRPr="001965FA" w:rsidRDefault="001965FA" w:rsidP="001965FA">
      <w:pPr>
        <w:spacing w:after="0" w:line="240" w:lineRule="auto"/>
        <w:contextualSpacing/>
        <w:jc w:val="center"/>
        <w:rPr>
          <w:b/>
          <w:rPrChange w:id="519" w:author="Matej" w:date="2021-11-05T20:13:00Z">
            <w:rPr/>
          </w:rPrChange>
        </w:rPr>
        <w:pPrChange w:id="520" w:author="Matej" w:date="2021-11-05T20:13:00Z">
          <w:pPr>
            <w:pStyle w:val="Odstavekseznama"/>
            <w:numPr>
              <w:numId w:val="35"/>
            </w:numPr>
            <w:tabs>
              <w:tab w:val="left" w:pos="1172"/>
            </w:tabs>
            <w:spacing w:before="141"/>
            <w:ind w:left="1171" w:hanging="367"/>
            <w:jc w:val="both"/>
          </w:pPr>
        </w:pPrChange>
      </w:pPr>
      <w:ins w:id="521" w:author="Matej" w:date="2021-11-05T20:13:00Z">
        <w:r w:rsidRPr="001965FA">
          <w:rPr>
            <w:b/>
            <w:bCs/>
          </w:rPr>
          <w:t xml:space="preserve">16. </w:t>
        </w:r>
      </w:ins>
      <w:r w:rsidRPr="001965FA">
        <w:rPr>
          <w:b/>
          <w:rPrChange w:id="522" w:author="Matej" w:date="2021-11-05T20:13:00Z">
            <w:rPr/>
          </w:rPrChange>
        </w:rPr>
        <w:t>člen</w:t>
      </w:r>
    </w:p>
    <w:p w14:paraId="0782F0F0" w14:textId="77777777" w:rsidR="001965FA" w:rsidRDefault="001965FA" w:rsidP="001965FA">
      <w:pPr>
        <w:spacing w:after="0" w:line="240" w:lineRule="auto"/>
        <w:contextualSpacing/>
        <w:pPrChange w:id="523" w:author="Matej" w:date="2021-11-05T20:13:00Z">
          <w:pPr>
            <w:pStyle w:val="Telobesedila"/>
            <w:ind w:left="100"/>
            <w:jc w:val="both"/>
          </w:pPr>
        </w:pPrChange>
      </w:pPr>
      <w:r>
        <w:t>Starejši pripravnik postane tisti registriran član</w:t>
      </w:r>
      <w:ins w:id="524" w:author="Matej" w:date="2021-11-05T20:13:00Z">
        <w:r>
          <w:t xml:space="preserve"> AO</w:t>
        </w:r>
      </w:ins>
      <w:r>
        <w:t>, ki izpolnjuje naslednje pogoje:</w:t>
      </w:r>
    </w:p>
    <w:p w14:paraId="4561D87E" w14:textId="69EF1E62" w:rsidR="001965FA" w:rsidRDefault="001965FA" w:rsidP="00FA2B83">
      <w:pPr>
        <w:pStyle w:val="Odstavekseznama"/>
        <w:numPr>
          <w:ilvl w:val="0"/>
          <w:numId w:val="22"/>
        </w:numPr>
        <w:spacing w:after="0" w:line="240" w:lineRule="auto"/>
        <w:pPrChange w:id="525" w:author="Matej" w:date="2021-11-05T20:13:00Z">
          <w:pPr>
            <w:pStyle w:val="Odstavekseznama"/>
            <w:numPr>
              <w:numId w:val="36"/>
            </w:numPr>
            <w:tabs>
              <w:tab w:val="left" w:pos="820"/>
            </w:tabs>
            <w:spacing w:before="47"/>
            <w:jc w:val="both"/>
          </w:pPr>
        </w:pPrChange>
      </w:pPr>
      <w:r>
        <w:t>pridobljen naziv mlajši</w:t>
      </w:r>
      <w:r>
        <w:rPr>
          <w:rPrChange w:id="526" w:author="Matej" w:date="2021-11-05T20:13:00Z">
            <w:rPr>
              <w:spacing w:val="-4"/>
            </w:rPr>
          </w:rPrChange>
        </w:rPr>
        <w:t xml:space="preserve"> </w:t>
      </w:r>
      <w:r>
        <w:t>pripravnik</w:t>
      </w:r>
      <w:del w:id="527" w:author="Matej" w:date="2021-11-05T20:13:00Z">
        <w:r w:rsidR="003E5A8C">
          <w:delText>,</w:delText>
        </w:r>
      </w:del>
      <w:ins w:id="528" w:author="Matej" w:date="2021-11-05T20:13:00Z">
        <w:r>
          <w:t>.</w:t>
        </w:r>
      </w:ins>
    </w:p>
    <w:p w14:paraId="55BB212E" w14:textId="270A9DAB" w:rsidR="001965FA" w:rsidRDefault="003E5A8C" w:rsidP="00FA2B83">
      <w:pPr>
        <w:pStyle w:val="Odstavekseznama"/>
        <w:numPr>
          <w:ilvl w:val="0"/>
          <w:numId w:val="22"/>
        </w:numPr>
        <w:spacing w:after="0" w:line="240" w:lineRule="auto"/>
        <w:pPrChange w:id="529" w:author="Matej" w:date="2021-11-05T20:13:00Z">
          <w:pPr>
            <w:pStyle w:val="Odstavekseznama"/>
            <w:numPr>
              <w:numId w:val="36"/>
            </w:numPr>
            <w:tabs>
              <w:tab w:val="left" w:pos="820"/>
            </w:tabs>
            <w:spacing w:before="17"/>
            <w:jc w:val="both"/>
          </w:pPr>
        </w:pPrChange>
      </w:pPr>
      <w:del w:id="530" w:author="Matej" w:date="2021-11-05T20:13:00Z">
        <w:r>
          <w:delText>od</w:delText>
        </w:r>
      </w:del>
      <w:ins w:id="531" w:author="Matej" w:date="2021-11-05T20:13:00Z">
        <w:r w:rsidR="001965FA">
          <w:t>Od</w:t>
        </w:r>
      </w:ins>
      <w:r w:rsidR="001965FA">
        <w:t xml:space="preserve"> zaključka AŠ mora miniti vsaj 2</w:t>
      </w:r>
      <w:r w:rsidR="001965FA">
        <w:rPr>
          <w:rPrChange w:id="532" w:author="Matej" w:date="2021-11-05T20:13:00Z">
            <w:rPr>
              <w:spacing w:val="-9"/>
            </w:rPr>
          </w:rPrChange>
        </w:rPr>
        <w:t xml:space="preserve"> </w:t>
      </w:r>
      <w:r w:rsidR="001965FA">
        <w:t>leti</w:t>
      </w:r>
      <w:del w:id="533" w:author="Matej" w:date="2021-11-05T20:13:00Z">
        <w:r>
          <w:delText>,</w:delText>
        </w:r>
      </w:del>
      <w:ins w:id="534" w:author="Matej" w:date="2021-11-05T20:13:00Z">
        <w:r w:rsidR="001965FA">
          <w:t>.</w:t>
        </w:r>
      </w:ins>
    </w:p>
    <w:p w14:paraId="06F4BF86" w14:textId="5D4F5FE4" w:rsidR="001965FA" w:rsidRDefault="003E5A8C" w:rsidP="00FA2B83">
      <w:pPr>
        <w:pStyle w:val="Odstavekseznama"/>
        <w:numPr>
          <w:ilvl w:val="0"/>
          <w:numId w:val="22"/>
        </w:numPr>
        <w:spacing w:after="0" w:line="240" w:lineRule="auto"/>
        <w:pPrChange w:id="535" w:author="Matej" w:date="2021-11-05T20:13:00Z">
          <w:pPr>
            <w:pStyle w:val="Odstavekseznama"/>
            <w:numPr>
              <w:numId w:val="36"/>
            </w:numPr>
            <w:tabs>
              <w:tab w:val="left" w:pos="820"/>
            </w:tabs>
            <w:spacing w:before="18" w:line="285" w:lineRule="auto"/>
            <w:ind w:right="502"/>
            <w:jc w:val="both"/>
          </w:pPr>
        </w:pPrChange>
      </w:pPr>
      <w:del w:id="536" w:author="Matej" w:date="2021-11-05T20:13:00Z">
        <w:r>
          <w:delText>kot</w:delText>
        </w:r>
      </w:del>
      <w:ins w:id="537" w:author="Matej" w:date="2021-11-05T20:13:00Z">
        <w:r w:rsidR="001965FA">
          <w:t>Kot</w:t>
        </w:r>
      </w:ins>
      <w:r w:rsidR="001965FA">
        <w:t xml:space="preserve"> mlajši pripravnik mora imeti opravljenih vsaj 15 različnih kopnih vzponov (skupna višina</w:t>
      </w:r>
      <w:r w:rsidR="001965FA">
        <w:rPr>
          <w:rPrChange w:id="538" w:author="Matej" w:date="2021-11-05T20:13:00Z">
            <w:rPr>
              <w:spacing w:val="-5"/>
            </w:rPr>
          </w:rPrChange>
        </w:rPr>
        <w:t xml:space="preserve"> </w:t>
      </w:r>
      <w:r w:rsidR="001965FA">
        <w:t>več</w:t>
      </w:r>
      <w:r w:rsidR="001965FA">
        <w:rPr>
          <w:rPrChange w:id="539" w:author="Matej" w:date="2021-11-05T20:13:00Z">
            <w:rPr>
              <w:spacing w:val="-5"/>
            </w:rPr>
          </w:rPrChange>
        </w:rPr>
        <w:t xml:space="preserve"> </w:t>
      </w:r>
      <w:r w:rsidR="001965FA">
        <w:t>kot</w:t>
      </w:r>
      <w:r w:rsidR="001965FA">
        <w:rPr>
          <w:rPrChange w:id="540" w:author="Matej" w:date="2021-11-05T20:13:00Z">
            <w:rPr>
              <w:spacing w:val="-5"/>
            </w:rPr>
          </w:rPrChange>
        </w:rPr>
        <w:t xml:space="preserve"> </w:t>
      </w:r>
      <w:r w:rsidR="001965FA">
        <w:t>5000</w:t>
      </w:r>
      <w:r w:rsidR="001965FA">
        <w:rPr>
          <w:rPrChange w:id="541" w:author="Matej" w:date="2021-11-05T20:13:00Z">
            <w:rPr>
              <w:spacing w:val="-5"/>
            </w:rPr>
          </w:rPrChange>
        </w:rPr>
        <w:t xml:space="preserve"> </w:t>
      </w:r>
      <w:r w:rsidR="001965FA">
        <w:t>m),</w:t>
      </w:r>
      <w:r w:rsidR="001965FA">
        <w:rPr>
          <w:rPrChange w:id="542" w:author="Matej" w:date="2021-11-05T20:13:00Z">
            <w:rPr>
              <w:spacing w:val="-4"/>
            </w:rPr>
          </w:rPrChange>
        </w:rPr>
        <w:t xml:space="preserve"> </w:t>
      </w:r>
      <w:r w:rsidR="001965FA">
        <w:t>10</w:t>
      </w:r>
      <w:r w:rsidR="001965FA">
        <w:rPr>
          <w:rPrChange w:id="543" w:author="Matej" w:date="2021-11-05T20:13:00Z">
            <w:rPr>
              <w:spacing w:val="-5"/>
            </w:rPr>
          </w:rPrChange>
        </w:rPr>
        <w:t xml:space="preserve"> </w:t>
      </w:r>
      <w:r w:rsidR="001965FA">
        <w:t>različnih</w:t>
      </w:r>
      <w:r w:rsidR="001965FA">
        <w:rPr>
          <w:rPrChange w:id="544" w:author="Matej" w:date="2021-11-05T20:13:00Z">
            <w:rPr>
              <w:spacing w:val="-5"/>
            </w:rPr>
          </w:rPrChange>
        </w:rPr>
        <w:t xml:space="preserve"> </w:t>
      </w:r>
      <w:r w:rsidR="001965FA">
        <w:t>zimskih</w:t>
      </w:r>
      <w:r w:rsidR="001965FA">
        <w:rPr>
          <w:rPrChange w:id="545" w:author="Matej" w:date="2021-11-05T20:13:00Z">
            <w:rPr>
              <w:spacing w:val="-5"/>
            </w:rPr>
          </w:rPrChange>
        </w:rPr>
        <w:t xml:space="preserve"> </w:t>
      </w:r>
      <w:r w:rsidR="001965FA">
        <w:t>pristopov,</w:t>
      </w:r>
      <w:r w:rsidR="001965FA">
        <w:rPr>
          <w:rPrChange w:id="546" w:author="Matej" w:date="2021-11-05T20:13:00Z">
            <w:rPr>
              <w:spacing w:val="-4"/>
            </w:rPr>
          </w:rPrChange>
        </w:rPr>
        <w:t xml:space="preserve"> </w:t>
      </w:r>
      <w:r w:rsidR="001965FA">
        <w:t>vzponov</w:t>
      </w:r>
      <w:r w:rsidR="001965FA">
        <w:rPr>
          <w:rPrChange w:id="547" w:author="Matej" w:date="2021-11-05T20:13:00Z">
            <w:rPr>
              <w:spacing w:val="-5"/>
            </w:rPr>
          </w:rPrChange>
        </w:rPr>
        <w:t xml:space="preserve"> </w:t>
      </w:r>
      <w:r w:rsidR="001965FA">
        <w:t>ali</w:t>
      </w:r>
      <w:r w:rsidR="001965FA">
        <w:rPr>
          <w:rPrChange w:id="548" w:author="Matej" w:date="2021-11-05T20:13:00Z">
            <w:rPr>
              <w:spacing w:val="-5"/>
            </w:rPr>
          </w:rPrChange>
        </w:rPr>
        <w:t xml:space="preserve"> </w:t>
      </w:r>
      <w:r w:rsidR="001965FA">
        <w:t>turnih</w:t>
      </w:r>
      <w:r w:rsidR="001965FA">
        <w:rPr>
          <w:rPrChange w:id="549" w:author="Matej" w:date="2021-11-05T20:13:00Z">
            <w:rPr>
              <w:spacing w:val="-5"/>
            </w:rPr>
          </w:rPrChange>
        </w:rPr>
        <w:t xml:space="preserve"> </w:t>
      </w:r>
      <w:r w:rsidR="001965FA">
        <w:t>smukov</w:t>
      </w:r>
      <w:r w:rsidR="001965FA">
        <w:rPr>
          <w:rPrChange w:id="550" w:author="Matej" w:date="2021-11-05T20:13:00Z">
            <w:rPr>
              <w:spacing w:val="-4"/>
            </w:rPr>
          </w:rPrChange>
        </w:rPr>
        <w:t xml:space="preserve"> </w:t>
      </w:r>
      <w:r w:rsidR="001965FA">
        <w:t>in</w:t>
      </w:r>
      <w:r w:rsidR="001965FA">
        <w:rPr>
          <w:rPrChange w:id="551" w:author="Matej" w:date="2021-11-05T20:13:00Z">
            <w:rPr>
              <w:spacing w:val="-5"/>
            </w:rPr>
          </w:rPrChange>
        </w:rPr>
        <w:t xml:space="preserve"> </w:t>
      </w:r>
      <w:r w:rsidR="001965FA">
        <w:t>3 različne zaledenele slapove</w:t>
      </w:r>
      <w:r w:rsidR="001965FA">
        <w:rPr>
          <w:rPrChange w:id="552" w:author="Matej" w:date="2021-11-05T20:13:00Z">
            <w:rPr>
              <w:spacing w:val="-4"/>
            </w:rPr>
          </w:rPrChange>
        </w:rPr>
        <w:t xml:space="preserve"> </w:t>
      </w:r>
      <w:r w:rsidR="001965FA">
        <w:t>ter</w:t>
      </w:r>
    </w:p>
    <w:p w14:paraId="76643B0A" w14:textId="389DEB5B" w:rsidR="001965FA" w:rsidRDefault="001965FA" w:rsidP="00FA2B83">
      <w:pPr>
        <w:pStyle w:val="Odstavekseznama"/>
        <w:numPr>
          <w:ilvl w:val="0"/>
          <w:numId w:val="22"/>
        </w:numPr>
        <w:spacing w:after="0" w:line="240" w:lineRule="auto"/>
        <w:pPrChange w:id="553" w:author="Matej" w:date="2021-11-05T20:13:00Z">
          <w:pPr>
            <w:pStyle w:val="Odstavekseznama"/>
            <w:numPr>
              <w:numId w:val="36"/>
            </w:numPr>
            <w:tabs>
              <w:tab w:val="left" w:pos="820"/>
            </w:tabs>
            <w:spacing w:line="250" w:lineRule="exact"/>
            <w:jc w:val="both"/>
          </w:pPr>
        </w:pPrChange>
      </w:pPr>
      <w:r>
        <w:t>pozitivno opravljena izpitna tura za starejšega</w:t>
      </w:r>
      <w:r>
        <w:rPr>
          <w:rPrChange w:id="554" w:author="Matej" w:date="2021-11-05T20:13:00Z">
            <w:rPr>
              <w:spacing w:val="-11"/>
            </w:rPr>
          </w:rPrChange>
        </w:rPr>
        <w:t xml:space="preserve"> </w:t>
      </w:r>
      <w:r>
        <w:t>pripravnika.</w:t>
      </w:r>
    </w:p>
    <w:p w14:paraId="7E39D3C8" w14:textId="77777777" w:rsidR="001965FA" w:rsidRDefault="001965FA" w:rsidP="001965FA">
      <w:pPr>
        <w:spacing w:after="0" w:line="240" w:lineRule="auto"/>
        <w:contextualSpacing/>
        <w:rPr>
          <w:rPrChange w:id="555" w:author="Matej" w:date="2021-11-05T20:13:00Z">
            <w:rPr>
              <w:sz w:val="24"/>
            </w:rPr>
          </w:rPrChange>
        </w:rPr>
        <w:pPrChange w:id="556" w:author="Matej" w:date="2021-11-05T20:13:00Z">
          <w:pPr>
            <w:pStyle w:val="Telobesedila"/>
            <w:spacing w:before="10"/>
          </w:pPr>
        </w:pPrChange>
      </w:pPr>
    </w:p>
    <w:p w14:paraId="0B7EA841" w14:textId="384A5B83" w:rsidR="001965FA" w:rsidRDefault="001965FA" w:rsidP="001965FA">
      <w:pPr>
        <w:spacing w:after="0" w:line="240" w:lineRule="auto"/>
        <w:contextualSpacing/>
        <w:rPr>
          <w:ins w:id="557" w:author="Matej" w:date="2021-11-05T20:13:00Z"/>
        </w:rPr>
      </w:pPr>
      <w:r>
        <w:t xml:space="preserve">Izpitna tura za starejšega pripravnika </w:t>
      </w:r>
      <w:ins w:id="558" w:author="Matej" w:date="2021-11-05T20:13:00Z">
        <w:r w:rsidRPr="009E01FB">
          <w:rPr>
            <w:color w:val="FF0000"/>
          </w:rPr>
          <w:t xml:space="preserve">predstavlja alpinistični vzpon po alpinistični smeri (glavnina varovanja </w:t>
        </w:r>
      </w:ins>
      <w:r w:rsidRPr="009E01FB">
        <w:rPr>
          <w:color w:val="FF0000"/>
          <w:rPrChange w:id="559" w:author="Matej" w:date="2021-11-05T20:13:00Z">
            <w:rPr/>
          </w:rPrChange>
        </w:rPr>
        <w:t xml:space="preserve">mora biti </w:t>
      </w:r>
      <w:del w:id="560" w:author="Matej" w:date="2021-11-05T20:13:00Z">
        <w:r w:rsidR="003E5A8C">
          <w:delText>takšna,</w:delText>
        </w:r>
      </w:del>
      <w:ins w:id="561" w:author="Matej" w:date="2021-11-05T20:13:00Z">
        <w:r w:rsidRPr="009E01FB">
          <w:rPr>
            <w:color w:val="FF0000"/>
          </w:rPr>
          <w:t>izvedena klasično - brez svedrovcev)</w:t>
        </w:r>
        <w:r>
          <w:t>,</w:t>
        </w:r>
      </w:ins>
      <w:r>
        <w:t xml:space="preserve"> ki je kandidat še ni plezal. Turo izbere kandidat sam in jo opravi </w:t>
      </w:r>
      <w:del w:id="562" w:author="Matej" w:date="2021-11-05T20:13:00Z">
        <w:r w:rsidR="003E5A8C">
          <w:delText>v spremstvu alpinističnega inštruktorja</w:delText>
        </w:r>
      </w:del>
      <w:ins w:id="563" w:author="Matej" w:date="2021-11-05T20:13:00Z">
        <w:r>
          <w:t>z alpinističnim inštruktorjem</w:t>
        </w:r>
      </w:ins>
      <w:r>
        <w:t xml:space="preserve"> ali </w:t>
      </w:r>
      <w:del w:id="564" w:author="Matej" w:date="2021-11-05T20:13:00Z">
        <w:r w:rsidR="003E5A8C">
          <w:delText>gorskega vodnika.</w:delText>
        </w:r>
      </w:del>
      <w:ins w:id="565" w:author="Matej" w:date="2021-11-05T20:13:00Z">
        <w:r>
          <w:t>gorskim vodnikom .</w:t>
        </w:r>
      </w:ins>
    </w:p>
    <w:p w14:paraId="42AD9FE4" w14:textId="77777777" w:rsidR="009E01FB" w:rsidRDefault="009E01FB" w:rsidP="001965FA">
      <w:pPr>
        <w:spacing w:after="0" w:line="240" w:lineRule="auto"/>
        <w:contextualSpacing/>
        <w:pPrChange w:id="566" w:author="Matej" w:date="2021-11-05T20:13:00Z">
          <w:pPr>
            <w:pStyle w:val="Telobesedila"/>
            <w:spacing w:before="1" w:line="256" w:lineRule="auto"/>
            <w:ind w:left="100"/>
          </w:pPr>
        </w:pPrChange>
      </w:pPr>
    </w:p>
    <w:p w14:paraId="15097E30" w14:textId="77777777" w:rsidR="001965FA" w:rsidRDefault="001965FA" w:rsidP="001965FA">
      <w:pPr>
        <w:spacing w:after="0" w:line="240" w:lineRule="auto"/>
        <w:contextualSpacing/>
        <w:pPrChange w:id="567" w:author="Matej" w:date="2021-11-05T20:13:00Z">
          <w:pPr>
            <w:pStyle w:val="Telobesedila"/>
            <w:spacing w:before="0" w:line="256" w:lineRule="auto"/>
            <w:ind w:left="100" w:right="259"/>
          </w:pPr>
        </w:pPrChange>
      </w:pPr>
      <w:r>
        <w:t>Izjemoma in ob soglasju načelnika AO je izpitna tura lahko opravljena z alpinistom, registriranim članom AO. Odvisno od dolžine same ture pleza kot prvi v navezi ali izmenično v vodstvu.</w:t>
      </w:r>
    </w:p>
    <w:p w14:paraId="283AB03C" w14:textId="77777777" w:rsidR="001965FA" w:rsidRDefault="001965FA" w:rsidP="001965FA">
      <w:pPr>
        <w:spacing w:after="0" w:line="240" w:lineRule="auto"/>
        <w:contextualSpacing/>
        <w:rPr>
          <w:rPrChange w:id="568" w:author="Matej" w:date="2021-11-05T20:13:00Z">
            <w:rPr>
              <w:sz w:val="23"/>
            </w:rPr>
          </w:rPrChange>
        </w:rPr>
        <w:pPrChange w:id="569" w:author="Matej" w:date="2021-11-05T20:13:00Z">
          <w:pPr>
            <w:pStyle w:val="Telobesedila"/>
            <w:spacing w:before="1"/>
          </w:pPr>
        </w:pPrChange>
      </w:pPr>
    </w:p>
    <w:p w14:paraId="6830DED6" w14:textId="2725F86B" w:rsidR="001965FA" w:rsidRDefault="001965FA" w:rsidP="001965FA">
      <w:pPr>
        <w:spacing w:after="0" w:line="240" w:lineRule="auto"/>
        <w:contextualSpacing/>
        <w:pPrChange w:id="570" w:author="Matej" w:date="2021-11-05T20:13:00Z">
          <w:pPr>
            <w:pStyle w:val="Telobesedila"/>
            <w:spacing w:before="1" w:line="285" w:lineRule="auto"/>
            <w:ind w:left="100"/>
          </w:pPr>
        </w:pPrChange>
      </w:pPr>
      <w:r>
        <w:t xml:space="preserve">Starejši pripravnik ne sme </w:t>
      </w:r>
      <w:proofErr w:type="spellStart"/>
      <w:r>
        <w:t>solirati</w:t>
      </w:r>
      <w:proofErr w:type="spellEnd"/>
      <w:r>
        <w:t>. Pleza lahko samo z alpinističnim inštruktorjem, alpinistom in gorskim vodnikom. S tečajnikom lahko pleza le v soglasju z vodjem svoje AŠ in vodjem AŠ tečajnika, v vnaprej določenih smereh. Ne sme opravljati vzponov z osebami, ki niso opravljale alpinistične ali plezalne šole.</w:t>
      </w:r>
    </w:p>
    <w:p w14:paraId="17A57AD9" w14:textId="77777777" w:rsidR="007625D5" w:rsidRDefault="007625D5">
      <w:pPr>
        <w:spacing w:line="285" w:lineRule="auto"/>
        <w:rPr>
          <w:del w:id="571" w:author="Matej" w:date="2021-11-05T20:13:00Z"/>
        </w:rPr>
        <w:sectPr w:rsidR="007625D5">
          <w:pgSz w:w="12240" w:h="15840"/>
          <w:pgMar w:top="660" w:right="1340" w:bottom="280" w:left="1340" w:header="708" w:footer="708" w:gutter="0"/>
          <w:cols w:space="708"/>
        </w:sectPr>
      </w:pPr>
    </w:p>
    <w:p w14:paraId="42668A88" w14:textId="77777777" w:rsidR="007625D5" w:rsidRDefault="003E5A8C">
      <w:pPr>
        <w:pStyle w:val="Telobesedila"/>
        <w:spacing w:before="73"/>
        <w:ind w:left="100"/>
        <w:rPr>
          <w:del w:id="572" w:author="Matej" w:date="2021-11-05T20:13:00Z"/>
        </w:rPr>
      </w:pPr>
      <w:del w:id="573" w:author="Matej" w:date="2021-11-05T20:13:00Z">
        <w:r>
          <w:lastRenderedPageBreak/>
          <w:delText>Vsako leto mora vsaj trikrat sodelovati pri alpinistični šoli oziroma na akcijah AO.</w:delText>
        </w:r>
      </w:del>
    </w:p>
    <w:p w14:paraId="72DD69FB" w14:textId="77777777" w:rsidR="007625D5" w:rsidRDefault="007625D5">
      <w:pPr>
        <w:pStyle w:val="Telobesedila"/>
        <w:spacing w:before="7"/>
        <w:rPr>
          <w:del w:id="574" w:author="Matej" w:date="2021-11-05T20:13:00Z"/>
          <w:sz w:val="27"/>
        </w:rPr>
      </w:pPr>
    </w:p>
    <w:p w14:paraId="2BD9B8F0" w14:textId="77777777" w:rsidR="001965FA" w:rsidRPr="009E01FB" w:rsidRDefault="001965FA" w:rsidP="001965FA">
      <w:pPr>
        <w:spacing w:after="0" w:line="240" w:lineRule="auto"/>
        <w:contextualSpacing/>
        <w:rPr>
          <w:color w:val="FF0000"/>
          <w:rPrChange w:id="575" w:author="Matej" w:date="2021-11-05T20:13:00Z">
            <w:rPr/>
          </w:rPrChange>
        </w:rPr>
        <w:pPrChange w:id="576" w:author="Matej" w:date="2021-11-05T20:13:00Z">
          <w:pPr>
            <w:pStyle w:val="Telobesedila"/>
            <w:spacing w:before="0" w:line="256" w:lineRule="auto"/>
            <w:ind w:left="100"/>
          </w:pPr>
        </w:pPrChange>
      </w:pPr>
      <w:r>
        <w:t>Ko starejši pripravnik izpolni pogoje za dosego naziva alpinist, preda ustrezno dokumentacijo načelniku AO. Alpinistični inštruktorji, načelnik ter namestnik načelnika odločajo o prijavi kandidata na izpite za dosego naziva alpinist.</w:t>
      </w:r>
      <w:ins w:id="577" w:author="Matej" w:date="2021-11-05T20:13:00Z">
        <w:r>
          <w:t xml:space="preserve"> </w:t>
        </w:r>
        <w:r w:rsidRPr="009E01FB">
          <w:rPr>
            <w:color w:val="FF0000"/>
          </w:rPr>
          <w:t>Pogoj za oddajo vloge je status aktivnega člana AO.</w:t>
        </w:r>
      </w:ins>
    </w:p>
    <w:p w14:paraId="5A9895FE" w14:textId="77777777" w:rsidR="001965FA" w:rsidRDefault="001965FA" w:rsidP="001965FA">
      <w:pPr>
        <w:spacing w:after="0" w:line="240" w:lineRule="auto"/>
        <w:contextualSpacing/>
        <w:rPr>
          <w:rPrChange w:id="578" w:author="Matej" w:date="2021-11-05T20:13:00Z">
            <w:rPr>
              <w:sz w:val="23"/>
            </w:rPr>
          </w:rPrChange>
        </w:rPr>
        <w:pPrChange w:id="579" w:author="Matej" w:date="2021-11-05T20:13:00Z">
          <w:pPr>
            <w:pStyle w:val="Telobesedila"/>
            <w:spacing w:before="3"/>
          </w:pPr>
        </w:pPrChange>
      </w:pPr>
    </w:p>
    <w:p w14:paraId="2ABF2411" w14:textId="5C8C05AB" w:rsidR="001965FA" w:rsidRPr="00FA2B83" w:rsidRDefault="001965FA" w:rsidP="00FA2B83">
      <w:pPr>
        <w:spacing w:after="0" w:line="240" w:lineRule="auto"/>
        <w:contextualSpacing/>
        <w:jc w:val="center"/>
        <w:rPr>
          <w:b/>
          <w:rPrChange w:id="580" w:author="Matej" w:date="2021-11-05T20:13:00Z">
            <w:rPr/>
          </w:rPrChange>
        </w:rPr>
        <w:pPrChange w:id="581" w:author="Matej" w:date="2021-11-05T20:13:00Z">
          <w:pPr>
            <w:pStyle w:val="Odstavekseznama"/>
            <w:numPr>
              <w:numId w:val="35"/>
            </w:numPr>
            <w:tabs>
              <w:tab w:val="left" w:pos="1187"/>
            </w:tabs>
            <w:ind w:left="1186" w:hanging="367"/>
          </w:pPr>
        </w:pPrChange>
      </w:pPr>
      <w:ins w:id="582" w:author="Matej" w:date="2021-11-05T20:13:00Z">
        <w:r w:rsidRPr="00FA2B83">
          <w:rPr>
            <w:b/>
            <w:bCs/>
          </w:rPr>
          <w:t xml:space="preserve">17. </w:t>
        </w:r>
      </w:ins>
      <w:r w:rsidRPr="00FA2B83">
        <w:rPr>
          <w:b/>
          <w:rPrChange w:id="583" w:author="Matej" w:date="2021-11-05T20:13:00Z">
            <w:rPr/>
          </w:rPrChange>
        </w:rPr>
        <w:t>člen</w:t>
      </w:r>
    </w:p>
    <w:p w14:paraId="3E436D3C" w14:textId="7B3D97C0" w:rsidR="001965FA" w:rsidRDefault="003E5A8C" w:rsidP="001965FA">
      <w:pPr>
        <w:spacing w:after="0" w:line="240" w:lineRule="auto"/>
        <w:contextualSpacing/>
        <w:rPr>
          <w:color w:val="FF0000"/>
          <w:rPrChange w:id="584" w:author="Matej" w:date="2021-11-05T20:13:00Z">
            <w:rPr/>
          </w:rPrChange>
        </w:rPr>
        <w:pPrChange w:id="585" w:author="Matej" w:date="2021-11-05T20:13:00Z">
          <w:pPr>
            <w:pStyle w:val="Telobesedila"/>
            <w:spacing w:before="17"/>
            <w:ind w:left="100"/>
          </w:pPr>
        </w:pPrChange>
      </w:pPr>
      <w:del w:id="586" w:author="Matej" w:date="2021-11-05T20:13:00Z">
        <w:r>
          <w:delText>Alpinist postane tisti starejši pripravnik</w:delText>
        </w:r>
      </w:del>
      <w:ins w:id="587" w:author="Matej" w:date="2021-11-05T20:13:00Z">
        <w:r w:rsidR="001965FA" w:rsidRPr="009E01FB">
          <w:rPr>
            <w:color w:val="FF0000"/>
          </w:rPr>
          <w:t>Nazive, ki jih podeljuje pristojna komisija PZS (v 12. členu - NOVO opredeljeni s pripisom “(naziv PZS)” podeljuje PZS. Naziv lahko pridobi vsak aktiven član AO</w:t>
        </w:r>
      </w:ins>
      <w:r w:rsidR="001965FA" w:rsidRPr="009E01FB">
        <w:rPr>
          <w:color w:val="FF0000"/>
          <w:rPrChange w:id="588" w:author="Matej" w:date="2021-11-05T20:13:00Z">
            <w:rPr/>
          </w:rPrChange>
        </w:rPr>
        <w:t>,</w:t>
      </w:r>
      <w:r w:rsidR="00FA2B83" w:rsidRPr="009E01FB">
        <w:rPr>
          <w:color w:val="FF0000"/>
          <w:rPrChange w:id="589" w:author="Matej" w:date="2021-11-05T20:13:00Z">
            <w:rPr/>
          </w:rPrChange>
        </w:rPr>
        <w:t xml:space="preserve"> </w:t>
      </w:r>
      <w:r w:rsidR="001965FA" w:rsidRPr="009E01FB">
        <w:rPr>
          <w:color w:val="FF0000"/>
          <w:rPrChange w:id="590" w:author="Matej" w:date="2021-11-05T20:13:00Z">
            <w:rPr/>
          </w:rPrChange>
        </w:rPr>
        <w:t xml:space="preserve">ki uspešno opravi izpit pred izpitno komisijo </w:t>
      </w:r>
      <w:del w:id="591" w:author="Matej" w:date="2021-11-05T20:13:00Z">
        <w:r>
          <w:delText>KA</w:delText>
        </w:r>
      </w:del>
      <w:ins w:id="592" w:author="Matej" w:date="2021-11-05T20:13:00Z">
        <w:r w:rsidR="001965FA" w:rsidRPr="009E01FB">
          <w:rPr>
            <w:color w:val="FF0000"/>
          </w:rPr>
          <w:t xml:space="preserve">    </w:t>
        </w:r>
      </w:ins>
      <w:r w:rsidR="001965FA" w:rsidRPr="009E01FB">
        <w:rPr>
          <w:color w:val="FF0000"/>
          <w:rPrChange w:id="593" w:author="Matej" w:date="2021-11-05T20:13:00Z">
            <w:rPr/>
          </w:rPrChange>
        </w:rPr>
        <w:t xml:space="preserve"> PZS.</w:t>
      </w:r>
    </w:p>
    <w:p w14:paraId="758D1D94" w14:textId="77777777" w:rsidR="009E01FB" w:rsidRDefault="009E01FB" w:rsidP="001965FA">
      <w:pPr>
        <w:spacing w:after="0" w:line="240" w:lineRule="auto"/>
        <w:contextualSpacing/>
        <w:rPr>
          <w:color w:val="FF0000"/>
          <w:rPrChange w:id="594" w:author="Matej" w:date="2021-11-05T20:13:00Z">
            <w:rPr>
              <w:sz w:val="30"/>
            </w:rPr>
          </w:rPrChange>
        </w:rPr>
        <w:pPrChange w:id="595" w:author="Matej" w:date="2021-11-05T20:13:00Z">
          <w:pPr>
            <w:pStyle w:val="Telobesedila"/>
            <w:spacing w:before="2"/>
          </w:pPr>
        </w:pPrChange>
      </w:pPr>
    </w:p>
    <w:p w14:paraId="3BC26EB1" w14:textId="04F3884E" w:rsidR="001965FA" w:rsidRDefault="003E5A8C" w:rsidP="001965FA">
      <w:pPr>
        <w:spacing w:after="0" w:line="240" w:lineRule="auto"/>
        <w:contextualSpacing/>
        <w:pPrChange w:id="596" w:author="Matej" w:date="2021-11-05T20:13:00Z">
          <w:pPr>
            <w:pStyle w:val="Telobesedila"/>
            <w:spacing w:before="0" w:line="256" w:lineRule="auto"/>
            <w:ind w:left="100"/>
          </w:pPr>
        </w:pPrChange>
      </w:pPr>
      <w:del w:id="597" w:author="Matej" w:date="2021-11-05T20:13:00Z">
        <w:r>
          <w:delText>Alpinist je dolžan</w:delText>
        </w:r>
      </w:del>
      <w:ins w:id="598" w:author="Matej" w:date="2021-11-05T20:13:00Z">
        <w:r w:rsidR="001965FA" w:rsidRPr="009E01FB">
          <w:rPr>
            <w:color w:val="FF0000"/>
          </w:rPr>
          <w:t>Člani AO z novo pridobljenim nazivom</w:t>
        </w:r>
        <w:r w:rsidR="001965FA">
          <w:t>, so</w:t>
        </w:r>
        <w:r w:rsidR="00FA2B83">
          <w:t xml:space="preserve"> </w:t>
        </w:r>
        <w:r w:rsidR="001965FA">
          <w:t>dolžni</w:t>
        </w:r>
      </w:ins>
      <w:r w:rsidR="001965FA">
        <w:t xml:space="preserve"> svoje sposobnosti, znanje in izkušnje posredovati drugim članom AO ter sodelovati pri vzgoji in izobraževanju tečajnikov in pripravnikov.</w:t>
      </w:r>
    </w:p>
    <w:p w14:paraId="2D1D4941" w14:textId="77777777" w:rsidR="001965FA" w:rsidRDefault="001965FA" w:rsidP="001965FA">
      <w:pPr>
        <w:spacing w:after="0" w:line="240" w:lineRule="auto"/>
        <w:contextualSpacing/>
        <w:rPr>
          <w:rPrChange w:id="599" w:author="Matej" w:date="2021-11-05T20:13:00Z">
            <w:rPr>
              <w:sz w:val="24"/>
            </w:rPr>
          </w:rPrChange>
        </w:rPr>
        <w:pPrChange w:id="600" w:author="Matej" w:date="2021-11-05T20:13:00Z">
          <w:pPr>
            <w:pStyle w:val="Telobesedila"/>
            <w:spacing w:before="8"/>
          </w:pPr>
        </w:pPrChange>
      </w:pPr>
    </w:p>
    <w:p w14:paraId="0DC0CD04" w14:textId="77777777" w:rsidR="001965FA" w:rsidRPr="00FA2B83" w:rsidRDefault="001965FA" w:rsidP="00FA2B83">
      <w:pPr>
        <w:spacing w:after="0" w:line="240" w:lineRule="auto"/>
        <w:contextualSpacing/>
        <w:jc w:val="center"/>
        <w:rPr>
          <w:moveFrom w:id="601" w:author="Matej" w:date="2021-11-05T20:13:00Z"/>
          <w:b/>
          <w:rPrChange w:id="602" w:author="Matej" w:date="2021-11-05T20:13:00Z">
            <w:rPr>
              <w:moveFrom w:id="603" w:author="Matej" w:date="2021-11-05T20:13:00Z"/>
            </w:rPr>
          </w:rPrChange>
        </w:rPr>
        <w:pPrChange w:id="604" w:author="Matej" w:date="2021-11-05T20:13:00Z">
          <w:pPr>
            <w:pStyle w:val="Odstavekseznama"/>
            <w:numPr>
              <w:numId w:val="35"/>
            </w:numPr>
            <w:tabs>
              <w:tab w:val="left" w:pos="1172"/>
            </w:tabs>
            <w:ind w:left="1171" w:hanging="367"/>
          </w:pPr>
        </w:pPrChange>
      </w:pPr>
      <w:ins w:id="605" w:author="Matej" w:date="2021-11-05T20:13:00Z">
        <w:r w:rsidRPr="009E01FB">
          <w:rPr>
            <w:color w:val="FF0000"/>
          </w:rPr>
          <w:t>Za pristop k usposabljanju oz. izpitu za pridobitev naziva</w:t>
        </w:r>
      </w:ins>
      <w:moveFromRangeStart w:id="606" w:author="Matej" w:date="2021-11-05T20:13:00Z" w:name="move87035629"/>
      <w:moveFrom w:id="607" w:author="Matej" w:date="2021-11-05T20:13:00Z">
        <w:r w:rsidRPr="00FA2B83">
          <w:rPr>
            <w:b/>
            <w:rPrChange w:id="608" w:author="Matej" w:date="2021-11-05T20:13:00Z">
              <w:rPr/>
            </w:rPrChange>
          </w:rPr>
          <w:t>člen</w:t>
        </w:r>
      </w:moveFrom>
    </w:p>
    <w:moveFromRangeEnd w:id="606"/>
    <w:p w14:paraId="7D43C16F" w14:textId="77777777" w:rsidR="007625D5" w:rsidRDefault="003E5A8C">
      <w:pPr>
        <w:pStyle w:val="Telobesedila"/>
        <w:ind w:left="100"/>
        <w:rPr>
          <w:del w:id="609" w:author="Matej" w:date="2021-11-05T20:13:00Z"/>
        </w:rPr>
      </w:pPr>
      <w:del w:id="610" w:author="Matej" w:date="2021-11-05T20:13:00Z">
        <w:r>
          <w:delText>Alpinistični inštruktor postane tisti alpinist, ki uspešno opravi izpit pred izpitno komisijo KA PZS.</w:delText>
        </w:r>
      </w:del>
    </w:p>
    <w:p w14:paraId="2B60B9E9" w14:textId="77777777" w:rsidR="007625D5" w:rsidRDefault="007625D5">
      <w:pPr>
        <w:pStyle w:val="Telobesedila"/>
        <w:spacing w:before="3"/>
        <w:rPr>
          <w:del w:id="611" w:author="Matej" w:date="2021-11-05T20:13:00Z"/>
          <w:sz w:val="26"/>
        </w:rPr>
      </w:pPr>
    </w:p>
    <w:p w14:paraId="57900AFE" w14:textId="3885BA2A" w:rsidR="001965FA" w:rsidRPr="009E01FB" w:rsidRDefault="001965FA" w:rsidP="001965FA">
      <w:pPr>
        <w:spacing w:after="0" w:line="240" w:lineRule="auto"/>
        <w:contextualSpacing/>
        <w:rPr>
          <w:ins w:id="612" w:author="Matej" w:date="2021-11-05T20:13:00Z"/>
          <w:color w:val="FF0000"/>
        </w:rPr>
      </w:pPr>
      <w:ins w:id="613" w:author="Matej" w:date="2021-11-05T20:13:00Z">
        <w:r w:rsidRPr="009E01FB">
          <w:rPr>
            <w:color w:val="FF0000"/>
          </w:rPr>
          <w:t>, ki ga podeljuje pristojna komisija PZS, mora kandidat izpolnjevati pogoje, določene v razpisni dokumentaciji, določeni s strani organizatorja usposabljanja oz. izpitov.</w:t>
        </w:r>
      </w:ins>
    </w:p>
    <w:p w14:paraId="44E50C06" w14:textId="77777777" w:rsidR="009E01FB" w:rsidRPr="009E01FB" w:rsidRDefault="009E01FB" w:rsidP="001965FA">
      <w:pPr>
        <w:spacing w:after="0" w:line="240" w:lineRule="auto"/>
        <w:contextualSpacing/>
        <w:rPr>
          <w:ins w:id="614" w:author="Matej" w:date="2021-11-05T20:13:00Z"/>
          <w:color w:val="FF0000"/>
        </w:rPr>
      </w:pPr>
    </w:p>
    <w:p w14:paraId="4C029DF2" w14:textId="77777777" w:rsidR="001965FA" w:rsidRPr="009E01FB" w:rsidRDefault="001965FA" w:rsidP="001965FA">
      <w:pPr>
        <w:spacing w:after="0" w:line="240" w:lineRule="auto"/>
        <w:contextualSpacing/>
        <w:rPr>
          <w:ins w:id="615" w:author="Matej" w:date="2021-11-05T20:13:00Z"/>
          <w:color w:val="FF0000"/>
        </w:rPr>
      </w:pPr>
      <w:ins w:id="616" w:author="Matej" w:date="2021-11-05T20:13:00Z">
        <w:r w:rsidRPr="009E01FB">
          <w:rPr>
            <w:color w:val="FF0000"/>
          </w:rPr>
          <w:t>Vlogo za pristop k usposabljanju oz. izpitu lahko odda le član AO, ki je imel zadnja tri leta neprekinjen status aktivnega člana AO. Kandidat vlogo z ustrezno dokumentacijo najprej odda načelniku AO. Načelnik, namestnik načelnika in inštruktorji za ustrezno področje odločajo o prijavi kandidata. Če kandidat izpolnjuje vse pogoje za pristop k usposabljanju oz. izpitu, načelnik odda vlogo pristojni komisiji PZS.</w:t>
        </w:r>
      </w:ins>
    </w:p>
    <w:p w14:paraId="1B72276E" w14:textId="77777777" w:rsidR="001965FA" w:rsidRDefault="001965FA" w:rsidP="001965FA">
      <w:pPr>
        <w:spacing w:after="0" w:line="240" w:lineRule="auto"/>
        <w:contextualSpacing/>
        <w:rPr>
          <w:ins w:id="617" w:author="Matej" w:date="2021-11-05T20:13:00Z"/>
        </w:rPr>
      </w:pPr>
    </w:p>
    <w:p w14:paraId="055F6AA0" w14:textId="77777777" w:rsidR="001965FA" w:rsidRDefault="001965FA" w:rsidP="001965FA">
      <w:pPr>
        <w:spacing w:after="0" w:line="240" w:lineRule="auto"/>
        <w:contextualSpacing/>
        <w:rPr>
          <w:ins w:id="618" w:author="Matej" w:date="2021-11-05T20:13:00Z"/>
        </w:rPr>
      </w:pPr>
      <w:ins w:id="619" w:author="Matej" w:date="2021-11-05T20:13:00Z">
        <w:r>
          <w:t xml:space="preserve">          </w:t>
        </w:r>
      </w:ins>
    </w:p>
    <w:p w14:paraId="38C8D96A" w14:textId="77777777" w:rsidR="001965FA" w:rsidRPr="001965FA" w:rsidRDefault="001965FA" w:rsidP="001965FA">
      <w:pPr>
        <w:spacing w:after="0" w:line="240" w:lineRule="auto"/>
        <w:contextualSpacing/>
        <w:jc w:val="center"/>
        <w:rPr>
          <w:moveFrom w:id="620" w:author="Matej" w:date="2021-11-05T20:13:00Z"/>
          <w:b/>
          <w:rPrChange w:id="621" w:author="Matej" w:date="2021-11-05T20:13:00Z">
            <w:rPr>
              <w:moveFrom w:id="622" w:author="Matej" w:date="2021-11-05T20:13:00Z"/>
            </w:rPr>
          </w:rPrChange>
        </w:rPr>
        <w:pPrChange w:id="623" w:author="Matej" w:date="2021-11-05T20:13:00Z">
          <w:pPr>
            <w:pStyle w:val="Odstavekseznama"/>
            <w:numPr>
              <w:numId w:val="35"/>
            </w:numPr>
            <w:tabs>
              <w:tab w:val="left" w:pos="1172"/>
            </w:tabs>
            <w:ind w:left="1171" w:hanging="367"/>
          </w:pPr>
        </w:pPrChange>
      </w:pPr>
      <w:ins w:id="624" w:author="Matej" w:date="2021-11-05T20:13:00Z">
        <w:r w:rsidRPr="00FA2B83">
          <w:rPr>
            <w:b/>
            <w:bCs/>
          </w:rPr>
          <w:t xml:space="preserve">18. </w:t>
        </w:r>
      </w:ins>
      <w:moveFromRangeStart w:id="625" w:author="Matej" w:date="2021-11-05T20:13:00Z" w:name="move87035625"/>
      <w:moveFrom w:id="626" w:author="Matej" w:date="2021-11-05T20:13:00Z">
        <w:r w:rsidRPr="001965FA">
          <w:rPr>
            <w:b/>
            <w:rPrChange w:id="627" w:author="Matej" w:date="2021-11-05T20:13:00Z">
              <w:rPr/>
            </w:rPrChange>
          </w:rPr>
          <w:t>člen</w:t>
        </w:r>
      </w:moveFrom>
    </w:p>
    <w:moveFromRangeEnd w:id="625"/>
    <w:p w14:paraId="388A306D" w14:textId="0C499313" w:rsidR="001965FA" w:rsidRPr="00FA2B83" w:rsidRDefault="001965FA" w:rsidP="00FA2B83">
      <w:pPr>
        <w:spacing w:after="0" w:line="240" w:lineRule="auto"/>
        <w:contextualSpacing/>
        <w:jc w:val="center"/>
        <w:rPr>
          <w:moveTo w:id="628" w:author="Matej" w:date="2021-11-05T20:13:00Z"/>
          <w:b/>
          <w:rPrChange w:id="629" w:author="Matej" w:date="2021-11-05T20:13:00Z">
            <w:rPr>
              <w:moveTo w:id="630" w:author="Matej" w:date="2021-11-05T20:13:00Z"/>
            </w:rPr>
          </w:rPrChange>
        </w:rPr>
        <w:pPrChange w:id="631" w:author="Matej" w:date="2021-11-05T20:13:00Z">
          <w:pPr>
            <w:pStyle w:val="Odstavekseznama"/>
            <w:numPr>
              <w:numId w:val="35"/>
            </w:numPr>
            <w:tabs>
              <w:tab w:val="left" w:pos="1172"/>
            </w:tabs>
            <w:ind w:left="1171" w:hanging="367"/>
          </w:pPr>
        </w:pPrChange>
      </w:pPr>
      <w:moveToRangeStart w:id="632" w:author="Matej" w:date="2021-11-05T20:13:00Z" w:name="move87035629"/>
      <w:moveTo w:id="633" w:author="Matej" w:date="2021-11-05T20:13:00Z">
        <w:r w:rsidRPr="00FA2B83">
          <w:rPr>
            <w:b/>
            <w:rPrChange w:id="634" w:author="Matej" w:date="2021-11-05T20:13:00Z">
              <w:rPr/>
            </w:rPrChange>
          </w:rPr>
          <w:t>člen</w:t>
        </w:r>
      </w:moveTo>
    </w:p>
    <w:moveToRangeEnd w:id="632"/>
    <w:p w14:paraId="28709732" w14:textId="77777777" w:rsidR="001965FA" w:rsidRDefault="001965FA" w:rsidP="001965FA">
      <w:pPr>
        <w:spacing w:after="0" w:line="240" w:lineRule="auto"/>
        <w:contextualSpacing/>
        <w:pPrChange w:id="635" w:author="Matej" w:date="2021-11-05T20:13:00Z">
          <w:pPr>
            <w:pStyle w:val="Telobesedila"/>
            <w:spacing w:line="256" w:lineRule="auto"/>
            <w:ind w:left="100" w:right="259"/>
          </w:pPr>
        </w:pPrChange>
      </w:pPr>
      <w:r>
        <w:t>Častni član</w:t>
      </w:r>
      <w:ins w:id="636" w:author="Matej" w:date="2021-11-05T20:13:00Z">
        <w:r>
          <w:t xml:space="preserve"> AO</w:t>
        </w:r>
      </w:ins>
      <w:r>
        <w:t xml:space="preserve"> je tisti član, ki ga zaradi posebnih zaslug za AO, alpinizem in/ali športno plezanje na predlog članov AO izvolijo registrirani člani na sestanku AO.</w:t>
      </w:r>
    </w:p>
    <w:p w14:paraId="02652B97" w14:textId="77777777" w:rsidR="001965FA" w:rsidRDefault="001965FA" w:rsidP="001965FA">
      <w:pPr>
        <w:spacing w:after="0" w:line="240" w:lineRule="auto"/>
        <w:contextualSpacing/>
        <w:rPr>
          <w:rPrChange w:id="637" w:author="Matej" w:date="2021-11-05T20:13:00Z">
            <w:rPr>
              <w:sz w:val="31"/>
            </w:rPr>
          </w:rPrChange>
        </w:rPr>
        <w:pPrChange w:id="638" w:author="Matej" w:date="2021-11-05T20:13:00Z">
          <w:pPr>
            <w:pStyle w:val="Telobesedila"/>
            <w:spacing w:before="2"/>
          </w:pPr>
        </w:pPrChange>
      </w:pPr>
    </w:p>
    <w:p w14:paraId="7D9BF207" w14:textId="77777777" w:rsidR="007625D5" w:rsidRDefault="003E5A8C">
      <w:pPr>
        <w:pStyle w:val="Naslov1"/>
        <w:numPr>
          <w:ilvl w:val="0"/>
          <w:numId w:val="37"/>
        </w:numPr>
        <w:tabs>
          <w:tab w:val="left" w:pos="1074"/>
        </w:tabs>
        <w:suppressAutoHyphens w:val="0"/>
        <w:spacing w:line="240" w:lineRule="auto"/>
        <w:ind w:leftChars="0" w:left="1073" w:firstLineChars="0" w:hanging="269"/>
        <w:textDirection w:val="lrTb"/>
        <w:textAlignment w:val="auto"/>
        <w:rPr>
          <w:del w:id="639" w:author="Matej" w:date="2021-11-05T20:13:00Z"/>
        </w:rPr>
      </w:pPr>
      <w:del w:id="640" w:author="Matej" w:date="2021-11-05T20:13:00Z">
        <w:r>
          <w:delText>Financiranje in delitev finančnih sredstev</w:delText>
        </w:r>
        <w:r>
          <w:rPr>
            <w:spacing w:val="-8"/>
          </w:rPr>
          <w:delText xml:space="preserve"> </w:delText>
        </w:r>
        <w:r>
          <w:delText>AO</w:delText>
        </w:r>
      </w:del>
    </w:p>
    <w:p w14:paraId="62A0E43C" w14:textId="77777777" w:rsidR="007625D5" w:rsidRDefault="007625D5">
      <w:pPr>
        <w:pStyle w:val="Telobesedila"/>
        <w:spacing w:before="9"/>
        <w:rPr>
          <w:del w:id="641" w:author="Matej" w:date="2021-11-05T20:13:00Z"/>
          <w:b/>
          <w:sz w:val="32"/>
        </w:rPr>
      </w:pPr>
    </w:p>
    <w:p w14:paraId="7E45EBD6" w14:textId="6F10937C" w:rsidR="001965FA" w:rsidRPr="00FA2B83" w:rsidRDefault="001965FA" w:rsidP="00FA2B83">
      <w:pPr>
        <w:spacing w:after="0" w:line="240" w:lineRule="auto"/>
        <w:contextualSpacing/>
        <w:jc w:val="center"/>
        <w:rPr>
          <w:ins w:id="642" w:author="Matej" w:date="2021-11-05T20:13:00Z"/>
          <w:b/>
          <w:bCs/>
        </w:rPr>
      </w:pPr>
      <w:ins w:id="643" w:author="Matej" w:date="2021-11-05T20:13:00Z">
        <w:r w:rsidRPr="00FA2B83">
          <w:rPr>
            <w:b/>
            <w:bCs/>
          </w:rPr>
          <w:t xml:space="preserve">VI. </w:t>
        </w:r>
        <w:r w:rsidR="003E7494" w:rsidRPr="00FA2B83">
          <w:rPr>
            <w:b/>
            <w:bCs/>
          </w:rPr>
          <w:t>FINANCIRANJE IN DELITEV FINANČNIH SREDSTEV AO</w:t>
        </w:r>
      </w:ins>
    </w:p>
    <w:p w14:paraId="5B75627C" w14:textId="77777777" w:rsidR="001965FA" w:rsidRDefault="001965FA" w:rsidP="001965FA">
      <w:pPr>
        <w:spacing w:after="0" w:line="240" w:lineRule="auto"/>
        <w:contextualSpacing/>
        <w:rPr>
          <w:ins w:id="644" w:author="Matej" w:date="2021-11-05T20:13:00Z"/>
        </w:rPr>
      </w:pPr>
    </w:p>
    <w:p w14:paraId="415015A0" w14:textId="344905A6" w:rsidR="001965FA" w:rsidRPr="00FA2B83" w:rsidRDefault="001965FA" w:rsidP="00FA2B83">
      <w:pPr>
        <w:spacing w:after="0" w:line="240" w:lineRule="auto"/>
        <w:contextualSpacing/>
        <w:jc w:val="center"/>
        <w:rPr>
          <w:b/>
          <w:rPrChange w:id="645" w:author="Matej" w:date="2021-11-05T20:13:00Z">
            <w:rPr/>
          </w:rPrChange>
        </w:rPr>
        <w:pPrChange w:id="646" w:author="Matej" w:date="2021-11-05T20:13:00Z">
          <w:pPr>
            <w:pStyle w:val="Odstavekseznama"/>
            <w:numPr>
              <w:numId w:val="35"/>
            </w:numPr>
            <w:tabs>
              <w:tab w:val="left" w:pos="1172"/>
            </w:tabs>
            <w:ind w:left="1171" w:hanging="367"/>
          </w:pPr>
        </w:pPrChange>
      </w:pPr>
      <w:ins w:id="647" w:author="Matej" w:date="2021-11-05T20:13:00Z">
        <w:r w:rsidRPr="00FA2B83">
          <w:rPr>
            <w:b/>
            <w:bCs/>
          </w:rPr>
          <w:t xml:space="preserve">19. </w:t>
        </w:r>
      </w:ins>
      <w:r w:rsidRPr="00FA2B83">
        <w:rPr>
          <w:b/>
          <w:rPrChange w:id="648" w:author="Matej" w:date="2021-11-05T20:13:00Z">
            <w:rPr/>
          </w:rPrChange>
        </w:rPr>
        <w:t>člen</w:t>
      </w:r>
    </w:p>
    <w:p w14:paraId="385A6827" w14:textId="77777777" w:rsidR="001965FA" w:rsidRDefault="001965FA" w:rsidP="001965FA">
      <w:pPr>
        <w:spacing w:after="0" w:line="240" w:lineRule="auto"/>
        <w:contextualSpacing/>
        <w:pPrChange w:id="649" w:author="Matej" w:date="2021-11-05T20:13:00Z">
          <w:pPr>
            <w:pStyle w:val="Telobesedila"/>
            <w:ind w:left="100"/>
          </w:pPr>
        </w:pPrChange>
      </w:pPr>
      <w:r>
        <w:t>AO lahko pridobiva sredstva za svoje delovanje:</w:t>
      </w:r>
    </w:p>
    <w:p w14:paraId="7F5A6F83" w14:textId="174270AC" w:rsidR="001965FA" w:rsidRDefault="001965FA" w:rsidP="00FA2B83">
      <w:pPr>
        <w:pStyle w:val="Odstavekseznama"/>
        <w:numPr>
          <w:ilvl w:val="0"/>
          <w:numId w:val="23"/>
        </w:numPr>
        <w:spacing w:after="0" w:line="240" w:lineRule="auto"/>
        <w:pPrChange w:id="650" w:author="Matej" w:date="2021-11-05T20:13:00Z">
          <w:pPr>
            <w:pStyle w:val="Odstavekseznama"/>
            <w:numPr>
              <w:numId w:val="36"/>
            </w:numPr>
            <w:tabs>
              <w:tab w:val="left" w:pos="819"/>
              <w:tab w:val="left" w:pos="820"/>
            </w:tabs>
            <w:spacing w:before="47"/>
          </w:pPr>
        </w:pPrChange>
      </w:pPr>
      <w:r>
        <w:t>s strani PDD po finančnem planu</w:t>
      </w:r>
      <w:r>
        <w:rPr>
          <w:rPrChange w:id="651" w:author="Matej" w:date="2021-11-05T20:13:00Z">
            <w:rPr>
              <w:spacing w:val="-8"/>
            </w:rPr>
          </w:rPrChange>
        </w:rPr>
        <w:t xml:space="preserve"> </w:t>
      </w:r>
      <w:r>
        <w:t>PDD,</w:t>
      </w:r>
    </w:p>
    <w:p w14:paraId="4B750281" w14:textId="1270C0B3" w:rsidR="001965FA" w:rsidRDefault="001965FA" w:rsidP="00FA2B83">
      <w:pPr>
        <w:pStyle w:val="Odstavekseznama"/>
        <w:numPr>
          <w:ilvl w:val="0"/>
          <w:numId w:val="23"/>
        </w:numPr>
        <w:spacing w:after="0" w:line="240" w:lineRule="auto"/>
        <w:pPrChange w:id="652" w:author="Matej" w:date="2021-11-05T20:13:00Z">
          <w:pPr>
            <w:pStyle w:val="Odstavekseznama"/>
            <w:numPr>
              <w:numId w:val="36"/>
            </w:numPr>
            <w:tabs>
              <w:tab w:val="left" w:pos="819"/>
              <w:tab w:val="left" w:pos="820"/>
            </w:tabs>
            <w:spacing w:before="47"/>
          </w:pPr>
        </w:pPrChange>
      </w:pPr>
      <w:r>
        <w:t>s strani PDD za posebne</w:t>
      </w:r>
      <w:r>
        <w:rPr>
          <w:rPrChange w:id="653" w:author="Matej" w:date="2021-11-05T20:13:00Z">
            <w:rPr>
              <w:spacing w:val="-7"/>
            </w:rPr>
          </w:rPrChange>
        </w:rPr>
        <w:t xml:space="preserve"> </w:t>
      </w:r>
      <w:r>
        <w:t>namene,</w:t>
      </w:r>
    </w:p>
    <w:p w14:paraId="62EDE9E6" w14:textId="50A07DC6" w:rsidR="001965FA" w:rsidRDefault="001965FA" w:rsidP="00FA2B83">
      <w:pPr>
        <w:pStyle w:val="Odstavekseznama"/>
        <w:numPr>
          <w:ilvl w:val="0"/>
          <w:numId w:val="23"/>
        </w:numPr>
        <w:spacing w:after="0" w:line="240" w:lineRule="auto"/>
        <w:pPrChange w:id="654" w:author="Matej" w:date="2021-11-05T20:13:00Z">
          <w:pPr>
            <w:pStyle w:val="Odstavekseznama"/>
            <w:numPr>
              <w:numId w:val="36"/>
            </w:numPr>
            <w:tabs>
              <w:tab w:val="left" w:pos="819"/>
              <w:tab w:val="left" w:pos="820"/>
            </w:tabs>
            <w:spacing w:before="47"/>
          </w:pPr>
        </w:pPrChange>
      </w:pPr>
      <w:ins w:id="655" w:author="Matej" w:date="2021-11-05T20:13:00Z">
        <w:r>
          <w:t xml:space="preserve">s strani PDD </w:t>
        </w:r>
      </w:ins>
      <w:r>
        <w:t>z dodeljenimi sredstvi s strani Občine Domžale, KA PZS in/ali drugih</w:t>
      </w:r>
      <w:r>
        <w:rPr>
          <w:rPrChange w:id="656" w:author="Matej" w:date="2021-11-05T20:13:00Z">
            <w:rPr>
              <w:spacing w:val="-35"/>
            </w:rPr>
          </w:rPrChange>
        </w:rPr>
        <w:t xml:space="preserve"> </w:t>
      </w:r>
      <w:r>
        <w:t>organizacij,</w:t>
      </w:r>
    </w:p>
    <w:p w14:paraId="5C3310FE" w14:textId="571E87CE" w:rsidR="001965FA" w:rsidRDefault="001965FA" w:rsidP="00FA2B83">
      <w:pPr>
        <w:pStyle w:val="Odstavekseznama"/>
        <w:numPr>
          <w:ilvl w:val="0"/>
          <w:numId w:val="23"/>
        </w:numPr>
        <w:spacing w:after="0" w:line="240" w:lineRule="auto"/>
        <w:pPrChange w:id="657" w:author="Matej" w:date="2021-11-05T20:13:00Z">
          <w:pPr>
            <w:pStyle w:val="Odstavekseznama"/>
            <w:numPr>
              <w:numId w:val="36"/>
            </w:numPr>
            <w:tabs>
              <w:tab w:val="left" w:pos="819"/>
              <w:tab w:val="left" w:pos="820"/>
            </w:tabs>
            <w:spacing w:before="47"/>
          </w:pPr>
        </w:pPrChange>
      </w:pPr>
      <w:r>
        <w:t>z darili in prispevki podpornih članov</w:t>
      </w:r>
      <w:ins w:id="658" w:author="Matej" w:date="2021-11-05T20:13:00Z">
        <w:r>
          <w:t xml:space="preserve"> AO</w:t>
        </w:r>
      </w:ins>
      <w:r>
        <w:t>, simpatizerjev in</w:t>
      </w:r>
      <w:r>
        <w:rPr>
          <w:rPrChange w:id="659" w:author="Matej" w:date="2021-11-05T20:13:00Z">
            <w:rPr>
              <w:spacing w:val="-17"/>
            </w:rPr>
          </w:rPrChange>
        </w:rPr>
        <w:t xml:space="preserve"> </w:t>
      </w:r>
      <w:r>
        <w:t>sponzorjev,</w:t>
      </w:r>
    </w:p>
    <w:p w14:paraId="2E1FC474" w14:textId="23B8F5F7" w:rsidR="001965FA" w:rsidRDefault="001965FA" w:rsidP="00FA2B83">
      <w:pPr>
        <w:pStyle w:val="Odstavekseznama"/>
        <w:numPr>
          <w:ilvl w:val="0"/>
          <w:numId w:val="23"/>
        </w:numPr>
        <w:spacing w:after="0" w:line="240" w:lineRule="auto"/>
        <w:pPrChange w:id="660" w:author="Matej" w:date="2021-11-05T20:13:00Z">
          <w:pPr>
            <w:pStyle w:val="Odstavekseznama"/>
            <w:numPr>
              <w:numId w:val="36"/>
            </w:numPr>
            <w:tabs>
              <w:tab w:val="left" w:pos="819"/>
              <w:tab w:val="left" w:pos="820"/>
            </w:tabs>
            <w:spacing w:before="48"/>
          </w:pPr>
        </w:pPrChange>
      </w:pPr>
      <w:r>
        <w:t>z interno</w:t>
      </w:r>
      <w:r>
        <w:rPr>
          <w:rPrChange w:id="661" w:author="Matej" w:date="2021-11-05T20:13:00Z">
            <w:rPr>
              <w:spacing w:val="-3"/>
            </w:rPr>
          </w:rPrChange>
        </w:rPr>
        <w:t xml:space="preserve"> </w:t>
      </w:r>
      <w:r>
        <w:t>članarino</w:t>
      </w:r>
    </w:p>
    <w:p w14:paraId="13C06A5D" w14:textId="45DFA774" w:rsidR="001965FA" w:rsidRDefault="001965FA" w:rsidP="00FA2B83">
      <w:pPr>
        <w:pStyle w:val="Odstavekseznama"/>
        <w:numPr>
          <w:ilvl w:val="0"/>
          <w:numId w:val="23"/>
        </w:numPr>
        <w:spacing w:after="0" w:line="240" w:lineRule="auto"/>
        <w:pPrChange w:id="662" w:author="Matej" w:date="2021-11-05T20:13:00Z">
          <w:pPr>
            <w:pStyle w:val="Odstavekseznama"/>
            <w:numPr>
              <w:numId w:val="36"/>
            </w:numPr>
            <w:tabs>
              <w:tab w:val="left" w:pos="819"/>
              <w:tab w:val="left" w:pos="820"/>
            </w:tabs>
            <w:spacing w:before="47"/>
          </w:pPr>
        </w:pPrChange>
      </w:pPr>
      <w:r>
        <w:t>s skupnimi delovnimi</w:t>
      </w:r>
      <w:r>
        <w:rPr>
          <w:rPrChange w:id="663" w:author="Matej" w:date="2021-11-05T20:13:00Z">
            <w:rPr>
              <w:spacing w:val="-4"/>
            </w:rPr>
          </w:rPrChange>
        </w:rPr>
        <w:t xml:space="preserve"> </w:t>
      </w:r>
      <w:r>
        <w:t>akcijami,</w:t>
      </w:r>
    </w:p>
    <w:p w14:paraId="57BD2B8E" w14:textId="072DED57" w:rsidR="001965FA" w:rsidRDefault="001965FA" w:rsidP="00FA2B83">
      <w:pPr>
        <w:pStyle w:val="Odstavekseznama"/>
        <w:numPr>
          <w:ilvl w:val="0"/>
          <w:numId w:val="23"/>
        </w:numPr>
        <w:spacing w:after="0" w:line="240" w:lineRule="auto"/>
        <w:pPrChange w:id="664" w:author="Matej" w:date="2021-11-05T20:13:00Z">
          <w:pPr>
            <w:pStyle w:val="Odstavekseznama"/>
            <w:numPr>
              <w:numId w:val="36"/>
            </w:numPr>
            <w:tabs>
              <w:tab w:val="left" w:pos="819"/>
              <w:tab w:val="left" w:pos="820"/>
            </w:tabs>
            <w:spacing w:before="47"/>
          </w:pPr>
        </w:pPrChange>
      </w:pPr>
      <w:r>
        <w:t>iz drugih</w:t>
      </w:r>
      <w:r>
        <w:rPr>
          <w:rPrChange w:id="665" w:author="Matej" w:date="2021-11-05T20:13:00Z">
            <w:rPr>
              <w:spacing w:val="-3"/>
            </w:rPr>
          </w:rPrChange>
        </w:rPr>
        <w:t xml:space="preserve"> </w:t>
      </w:r>
      <w:r>
        <w:t>virov.</w:t>
      </w:r>
    </w:p>
    <w:p w14:paraId="0F3CC227" w14:textId="77777777" w:rsidR="001965FA" w:rsidRDefault="001965FA" w:rsidP="001965FA">
      <w:pPr>
        <w:spacing w:after="0" w:line="240" w:lineRule="auto"/>
        <w:contextualSpacing/>
        <w:rPr>
          <w:rPrChange w:id="666" w:author="Matej" w:date="2021-11-05T20:13:00Z">
            <w:rPr>
              <w:sz w:val="30"/>
            </w:rPr>
          </w:rPrChange>
        </w:rPr>
        <w:pPrChange w:id="667" w:author="Matej" w:date="2021-11-05T20:13:00Z">
          <w:pPr>
            <w:pStyle w:val="Telobesedila"/>
            <w:spacing w:before="1"/>
          </w:pPr>
        </w:pPrChange>
      </w:pPr>
    </w:p>
    <w:p w14:paraId="28F1044C" w14:textId="5372079F" w:rsidR="001965FA" w:rsidRPr="00FA2B83" w:rsidRDefault="001965FA" w:rsidP="00FA2B83">
      <w:pPr>
        <w:spacing w:after="0" w:line="240" w:lineRule="auto"/>
        <w:contextualSpacing/>
        <w:jc w:val="center"/>
        <w:rPr>
          <w:b/>
          <w:rPrChange w:id="668" w:author="Matej" w:date="2021-11-05T20:13:00Z">
            <w:rPr/>
          </w:rPrChange>
        </w:rPr>
        <w:pPrChange w:id="669" w:author="Matej" w:date="2021-11-05T20:13:00Z">
          <w:pPr>
            <w:pStyle w:val="Odstavekseznama"/>
            <w:numPr>
              <w:numId w:val="35"/>
            </w:numPr>
            <w:tabs>
              <w:tab w:val="left" w:pos="1187"/>
            </w:tabs>
            <w:spacing w:before="1"/>
            <w:ind w:left="1186" w:hanging="367"/>
          </w:pPr>
        </w:pPrChange>
      </w:pPr>
      <w:ins w:id="670" w:author="Matej" w:date="2021-11-05T20:13:00Z">
        <w:r w:rsidRPr="00FA2B83">
          <w:rPr>
            <w:b/>
            <w:bCs/>
          </w:rPr>
          <w:t xml:space="preserve">20. </w:t>
        </w:r>
      </w:ins>
      <w:r w:rsidRPr="00FA2B83">
        <w:rPr>
          <w:b/>
          <w:rPrChange w:id="671" w:author="Matej" w:date="2021-11-05T20:13:00Z">
            <w:rPr/>
          </w:rPrChange>
        </w:rPr>
        <w:t>člen</w:t>
      </w:r>
    </w:p>
    <w:p w14:paraId="413E9EF1" w14:textId="09F220D9" w:rsidR="001965FA" w:rsidRDefault="001965FA" w:rsidP="001965FA">
      <w:pPr>
        <w:spacing w:after="0" w:line="240" w:lineRule="auto"/>
        <w:contextualSpacing/>
        <w:pPrChange w:id="672" w:author="Matej" w:date="2021-11-05T20:13:00Z">
          <w:pPr>
            <w:pStyle w:val="Telobesedila"/>
            <w:spacing w:line="271" w:lineRule="auto"/>
            <w:ind w:left="100" w:right="259"/>
          </w:pPr>
        </w:pPrChange>
      </w:pPr>
      <w:r>
        <w:t xml:space="preserve">Člani AO lahko za alpinistično aktivnost zbirajo finančna sredstva preko </w:t>
      </w:r>
      <w:del w:id="673" w:author="Matej" w:date="2021-11-05T20:13:00Z">
        <w:r w:rsidR="003E5A8C">
          <w:delText>AO</w:delText>
        </w:r>
      </w:del>
      <w:ins w:id="674" w:author="Matej" w:date="2021-11-05T20:13:00Z">
        <w:r>
          <w:t>PDD</w:t>
        </w:r>
      </w:ins>
      <w:r>
        <w:t>. Vsak član, ki se odloči za to obliko zbiranja finančnih sredstev, je dolžan načelnika AO, predsednika PDD</w:t>
      </w:r>
      <w:ins w:id="675" w:author="Matej" w:date="2021-11-05T20:13:00Z">
        <w:r>
          <w:t xml:space="preserve"> in</w:t>
        </w:r>
      </w:ins>
      <w:r>
        <w:t xml:space="preserve">, blagajnika PDD in </w:t>
      </w:r>
      <w:r>
        <w:lastRenderedPageBreak/>
        <w:t xml:space="preserve">blagajnika AO pravočasno obvestiti o </w:t>
      </w:r>
      <w:del w:id="676" w:author="Matej" w:date="2021-11-05T20:13:00Z">
        <w:r w:rsidR="003E5A8C">
          <w:delText>tem in do konca leta oddati pisno poročilo skupaj z računi, v katerem utemelji porabo tako zbranih sredstev za alpinistično aktivnost</w:delText>
        </w:r>
      </w:del>
      <w:ins w:id="677" w:author="Matej" w:date="2021-11-05T20:13:00Z">
        <w:r>
          <w:t>nameri</w:t>
        </w:r>
      </w:ins>
      <w:r>
        <w:t>.</w:t>
      </w:r>
    </w:p>
    <w:p w14:paraId="0441B431" w14:textId="77777777" w:rsidR="00FA2B83" w:rsidRDefault="00FA2B83" w:rsidP="001965FA">
      <w:pPr>
        <w:spacing w:after="0" w:line="240" w:lineRule="auto"/>
        <w:contextualSpacing/>
        <w:rPr>
          <w:rPrChange w:id="678" w:author="Matej" w:date="2021-11-05T20:13:00Z">
            <w:rPr>
              <w:sz w:val="23"/>
            </w:rPr>
          </w:rPrChange>
        </w:rPr>
        <w:pPrChange w:id="679" w:author="Matej" w:date="2021-11-05T20:13:00Z">
          <w:pPr>
            <w:pStyle w:val="Telobesedila"/>
            <w:spacing w:before="1"/>
          </w:pPr>
        </w:pPrChange>
      </w:pPr>
    </w:p>
    <w:p w14:paraId="1A645A65" w14:textId="67AA75A5" w:rsidR="001965FA" w:rsidRDefault="001965FA" w:rsidP="001965FA">
      <w:pPr>
        <w:spacing w:after="0" w:line="240" w:lineRule="auto"/>
        <w:contextualSpacing/>
        <w:rPr>
          <w:ins w:id="680" w:author="Matej" w:date="2021-11-05T20:13:00Z"/>
        </w:rPr>
      </w:pPr>
      <w:ins w:id="681" w:author="Matej" w:date="2021-11-05T20:13:00Z">
        <w:r>
          <w:t>Člani AO, ki preko PDD zbirajo sredstva za alpinistično aktivnost, morajo o dejavnosti zbiranja sredstev redno poročati načelniku AO in predsedniku PD. Ob koncu leta je potrebno oddati pisno poročilo.</w:t>
        </w:r>
      </w:ins>
    </w:p>
    <w:p w14:paraId="11701D7A" w14:textId="77777777" w:rsidR="00FA2B83" w:rsidRDefault="00FA2B83" w:rsidP="001965FA">
      <w:pPr>
        <w:spacing w:after="0" w:line="240" w:lineRule="auto"/>
        <w:contextualSpacing/>
        <w:rPr>
          <w:ins w:id="682" w:author="Matej" w:date="2021-11-05T20:13:00Z"/>
        </w:rPr>
      </w:pPr>
    </w:p>
    <w:p w14:paraId="48ABEA27" w14:textId="77777777" w:rsidR="009E01FB" w:rsidRDefault="001965FA" w:rsidP="001965FA">
      <w:pPr>
        <w:spacing w:after="0" w:line="240" w:lineRule="auto"/>
        <w:contextualSpacing/>
        <w:rPr>
          <w:ins w:id="683" w:author="Matej" w:date="2021-11-05T20:13:00Z"/>
        </w:rPr>
      </w:pPr>
      <w:ins w:id="684" w:author="Matej" w:date="2021-11-05T20:13:00Z">
        <w:r>
          <w:t xml:space="preserve">Vsa zbrana sredstva se zbirajo na transakcijskem računu PDD in sicer na določenem stroškovnem mestu. </w:t>
        </w:r>
      </w:ins>
    </w:p>
    <w:p w14:paraId="4A6A8698" w14:textId="77777777" w:rsidR="009E01FB" w:rsidRDefault="009E01FB" w:rsidP="001965FA">
      <w:pPr>
        <w:spacing w:after="0" w:line="240" w:lineRule="auto"/>
        <w:contextualSpacing/>
        <w:rPr>
          <w:ins w:id="685" w:author="Matej" w:date="2021-11-05T20:13:00Z"/>
        </w:rPr>
      </w:pPr>
    </w:p>
    <w:p w14:paraId="0E3028C4" w14:textId="0642C41F" w:rsidR="001965FA" w:rsidRDefault="001965FA" w:rsidP="001965FA">
      <w:pPr>
        <w:spacing w:after="0" w:line="240" w:lineRule="auto"/>
        <w:contextualSpacing/>
        <w:rPr>
          <w:ins w:id="686" w:author="Matej" w:date="2021-11-05T20:13:00Z"/>
        </w:rPr>
      </w:pPr>
      <w:ins w:id="687" w:author="Matej" w:date="2021-11-05T20:13:00Z">
        <w:r>
          <w:t>Člani AO, ki preko PDD zbirajo sredstva za svojo alpinistično dejavnost, morajo nabrana sredstva koristiti namensko in ob predložitvi ustreznih računov.</w:t>
        </w:r>
      </w:ins>
    </w:p>
    <w:p w14:paraId="2766973A" w14:textId="77777777" w:rsidR="003E7494" w:rsidRDefault="003E7494" w:rsidP="00FA2B83">
      <w:pPr>
        <w:spacing w:after="0" w:line="240" w:lineRule="auto"/>
        <w:contextualSpacing/>
        <w:jc w:val="center"/>
        <w:rPr>
          <w:ins w:id="688" w:author="Matej" w:date="2021-11-05T20:13:00Z"/>
          <w:b/>
          <w:bCs/>
        </w:rPr>
      </w:pPr>
    </w:p>
    <w:p w14:paraId="6898A671" w14:textId="34973204" w:rsidR="001965FA" w:rsidRPr="00FA2B83" w:rsidRDefault="001965FA" w:rsidP="00FA2B83">
      <w:pPr>
        <w:spacing w:after="0" w:line="240" w:lineRule="auto"/>
        <w:contextualSpacing/>
        <w:jc w:val="center"/>
        <w:rPr>
          <w:b/>
          <w:rPrChange w:id="689" w:author="Matej" w:date="2021-11-05T20:13:00Z">
            <w:rPr/>
          </w:rPrChange>
        </w:rPr>
        <w:pPrChange w:id="690" w:author="Matej" w:date="2021-11-05T20:13:00Z">
          <w:pPr>
            <w:pStyle w:val="Odstavekseznama"/>
            <w:numPr>
              <w:numId w:val="35"/>
            </w:numPr>
            <w:tabs>
              <w:tab w:val="left" w:pos="1172"/>
            </w:tabs>
            <w:ind w:left="1171" w:hanging="367"/>
          </w:pPr>
        </w:pPrChange>
      </w:pPr>
      <w:ins w:id="691" w:author="Matej" w:date="2021-11-05T20:13:00Z">
        <w:r w:rsidRPr="00FA2B83">
          <w:rPr>
            <w:b/>
            <w:bCs/>
          </w:rPr>
          <w:t xml:space="preserve">21. </w:t>
        </w:r>
      </w:ins>
      <w:r w:rsidRPr="00FA2B83">
        <w:rPr>
          <w:b/>
          <w:rPrChange w:id="692" w:author="Matej" w:date="2021-11-05T20:13:00Z">
            <w:rPr/>
          </w:rPrChange>
        </w:rPr>
        <w:t>člen</w:t>
      </w:r>
    </w:p>
    <w:p w14:paraId="43362294" w14:textId="28E2E340" w:rsidR="001965FA" w:rsidRDefault="001965FA" w:rsidP="001965FA">
      <w:pPr>
        <w:spacing w:after="0" w:line="240" w:lineRule="auto"/>
        <w:contextualSpacing/>
        <w:pPrChange w:id="693" w:author="Matej" w:date="2021-11-05T20:13:00Z">
          <w:pPr>
            <w:pStyle w:val="Telobesedila"/>
            <w:spacing w:line="256" w:lineRule="auto"/>
            <w:ind w:left="100"/>
          </w:pPr>
        </w:pPrChange>
      </w:pPr>
      <w:r>
        <w:t>AO mora zagotavljati podatke o svojem finančnem poslovanju</w:t>
      </w:r>
      <w:del w:id="694" w:author="Matej" w:date="2021-11-05T20:13:00Z">
        <w:r w:rsidR="003E5A8C">
          <w:delText xml:space="preserve"> v obliki poročil blagajnika AO in blagajnika PDD.</w:delText>
        </w:r>
      </w:del>
      <w:ins w:id="695" w:author="Matej" w:date="2021-11-05T20:13:00Z">
        <w:r w:rsidR="00FA2B83">
          <w:t>.</w:t>
        </w:r>
      </w:ins>
      <w:r>
        <w:t xml:space="preserve"> Javnost finančnega in materialnega poslovanja je zagotovljena s pravico do vpogleda članov </w:t>
      </w:r>
      <w:ins w:id="696" w:author="Matej" w:date="2021-11-05T20:13:00Z">
        <w:r>
          <w:t xml:space="preserve">AO </w:t>
        </w:r>
      </w:ins>
      <w:r>
        <w:t>v finančno in materialno dokumentacijo</w:t>
      </w:r>
      <w:ins w:id="697" w:author="Matej" w:date="2021-11-05T20:13:00Z">
        <w:r>
          <w:t xml:space="preserve"> AO in PDD</w:t>
        </w:r>
      </w:ins>
      <w:r>
        <w:t>.</w:t>
      </w:r>
    </w:p>
    <w:p w14:paraId="0ED96654" w14:textId="77777777" w:rsidR="001965FA" w:rsidRDefault="001965FA" w:rsidP="001965FA">
      <w:pPr>
        <w:spacing w:after="0" w:line="240" w:lineRule="auto"/>
        <w:contextualSpacing/>
        <w:rPr>
          <w:rPrChange w:id="698" w:author="Matej" w:date="2021-11-05T20:13:00Z">
            <w:rPr>
              <w:sz w:val="24"/>
            </w:rPr>
          </w:rPrChange>
        </w:rPr>
        <w:pPrChange w:id="699" w:author="Matej" w:date="2021-11-05T20:13:00Z">
          <w:pPr>
            <w:pStyle w:val="Telobesedila"/>
            <w:spacing w:before="7"/>
          </w:pPr>
        </w:pPrChange>
      </w:pPr>
    </w:p>
    <w:p w14:paraId="453760D5" w14:textId="73BA4AEF" w:rsidR="001965FA" w:rsidRDefault="001965FA" w:rsidP="001965FA">
      <w:pPr>
        <w:spacing w:after="0" w:line="240" w:lineRule="auto"/>
        <w:contextualSpacing/>
        <w:rPr>
          <w:ins w:id="700" w:author="Matej" w:date="2021-11-05T20:13:00Z"/>
          <w:color w:val="FF0000"/>
        </w:rPr>
      </w:pPr>
      <w:ins w:id="701" w:author="Matej" w:date="2021-11-05T20:13:00Z">
        <w:r w:rsidRPr="009E01FB">
          <w:rPr>
            <w:color w:val="FF0000"/>
          </w:rPr>
          <w:t>Celoten plačilni promet AO poteka preko PDD, kakor je to opredeljeno v Pravilih Planinskega društva Domžale.</w:t>
        </w:r>
      </w:ins>
    </w:p>
    <w:p w14:paraId="4CD9AB3C" w14:textId="77777777" w:rsidR="009E01FB" w:rsidRPr="009E01FB" w:rsidRDefault="009E01FB" w:rsidP="001965FA">
      <w:pPr>
        <w:spacing w:after="0" w:line="240" w:lineRule="auto"/>
        <w:contextualSpacing/>
        <w:rPr>
          <w:ins w:id="702" w:author="Matej" w:date="2021-11-05T20:13:00Z"/>
          <w:color w:val="FF0000"/>
        </w:rPr>
      </w:pPr>
    </w:p>
    <w:p w14:paraId="788AADAF" w14:textId="77777777" w:rsidR="001965FA" w:rsidRDefault="001965FA" w:rsidP="001965FA">
      <w:pPr>
        <w:spacing w:after="0" w:line="240" w:lineRule="auto"/>
        <w:contextualSpacing/>
        <w:rPr>
          <w:ins w:id="703" w:author="Matej" w:date="2021-11-05T20:13:00Z"/>
        </w:rPr>
      </w:pPr>
    </w:p>
    <w:p w14:paraId="7B35F866" w14:textId="06E05D7A" w:rsidR="001965FA" w:rsidRPr="00FA2B83" w:rsidRDefault="001965FA" w:rsidP="00FA2B83">
      <w:pPr>
        <w:spacing w:after="0" w:line="240" w:lineRule="auto"/>
        <w:contextualSpacing/>
        <w:jc w:val="center"/>
        <w:rPr>
          <w:b/>
          <w:rPrChange w:id="704" w:author="Matej" w:date="2021-11-05T20:13:00Z">
            <w:rPr/>
          </w:rPrChange>
        </w:rPr>
        <w:pPrChange w:id="705" w:author="Matej" w:date="2021-11-05T20:13:00Z">
          <w:pPr>
            <w:pStyle w:val="Odstavekseznama"/>
            <w:numPr>
              <w:numId w:val="35"/>
            </w:numPr>
            <w:tabs>
              <w:tab w:val="left" w:pos="1172"/>
            </w:tabs>
            <w:ind w:left="1171" w:hanging="367"/>
          </w:pPr>
        </w:pPrChange>
      </w:pPr>
      <w:ins w:id="706" w:author="Matej" w:date="2021-11-05T20:13:00Z">
        <w:r w:rsidRPr="00FA2B83">
          <w:rPr>
            <w:b/>
            <w:bCs/>
          </w:rPr>
          <w:t>2</w:t>
        </w:r>
        <w:r w:rsidR="00415E9C">
          <w:rPr>
            <w:b/>
            <w:bCs/>
          </w:rPr>
          <w:t>2</w:t>
        </w:r>
        <w:r w:rsidRPr="00FA2B83">
          <w:rPr>
            <w:b/>
            <w:bCs/>
          </w:rPr>
          <w:t>.</w:t>
        </w:r>
        <w:r w:rsidR="00FA2B83" w:rsidRPr="00FA2B83">
          <w:rPr>
            <w:b/>
            <w:bCs/>
          </w:rPr>
          <w:t xml:space="preserve"> </w:t>
        </w:r>
      </w:ins>
      <w:r w:rsidRPr="00FA2B83">
        <w:rPr>
          <w:b/>
          <w:rPrChange w:id="707" w:author="Matej" w:date="2021-11-05T20:13:00Z">
            <w:rPr/>
          </w:rPrChange>
        </w:rPr>
        <w:t>člen</w:t>
      </w:r>
    </w:p>
    <w:p w14:paraId="2334CD7E" w14:textId="77777777" w:rsidR="007625D5" w:rsidRDefault="007625D5">
      <w:pPr>
        <w:rPr>
          <w:del w:id="708" w:author="Matej" w:date="2021-11-05T20:13:00Z"/>
        </w:rPr>
        <w:sectPr w:rsidR="007625D5">
          <w:pgSz w:w="12240" w:h="15840"/>
          <w:pgMar w:top="1220" w:right="1340" w:bottom="280" w:left="1340" w:header="708" w:footer="708" w:gutter="0"/>
          <w:cols w:space="708"/>
        </w:sectPr>
      </w:pPr>
    </w:p>
    <w:p w14:paraId="60875B90" w14:textId="3BBC19F0" w:rsidR="001965FA" w:rsidRDefault="001965FA" w:rsidP="00FA2B83">
      <w:pPr>
        <w:spacing w:after="0" w:line="240" w:lineRule="auto"/>
        <w:rPr>
          <w:ins w:id="709" w:author="Matej" w:date="2021-11-05T20:13:00Z"/>
        </w:rPr>
      </w:pPr>
      <w:r>
        <w:lastRenderedPageBreak/>
        <w:t xml:space="preserve">Finančna sredstva s katerimi razpolaga AO, se skladno s finančnim načrtom sprejetim na </w:t>
      </w:r>
      <w:ins w:id="710" w:author="Matej" w:date="2021-11-05T20:13:00Z">
        <w:r>
          <w:t xml:space="preserve">letni ravni na </w:t>
        </w:r>
      </w:ins>
      <w:r>
        <w:t xml:space="preserve">sestanku AO </w:t>
      </w:r>
      <w:del w:id="711" w:author="Matej" w:date="2021-11-05T20:13:00Z">
        <w:r w:rsidR="003E5A8C">
          <w:delText>ali seje</w:delText>
        </w:r>
      </w:del>
      <w:ins w:id="712" w:author="Matej" w:date="2021-11-05T20:13:00Z">
        <w:r>
          <w:t>in seji</w:t>
        </w:r>
      </w:ins>
      <w:r>
        <w:t xml:space="preserve"> UO PDD razdelijo na: </w:t>
      </w:r>
    </w:p>
    <w:p w14:paraId="43D07C8D" w14:textId="1D60A92D" w:rsidR="001965FA" w:rsidRDefault="001965FA" w:rsidP="00FA2B83">
      <w:pPr>
        <w:pStyle w:val="Odstavekseznama"/>
        <w:numPr>
          <w:ilvl w:val="0"/>
          <w:numId w:val="25"/>
        </w:numPr>
        <w:spacing w:after="0" w:line="240" w:lineRule="auto"/>
        <w:ind w:left="709" w:hanging="283"/>
        <w:rPr>
          <w:ins w:id="713" w:author="Matej" w:date="2021-11-05T20:13:00Z"/>
        </w:rPr>
      </w:pPr>
      <w:r>
        <w:t xml:space="preserve">sredstva za plezalno dejavnost, </w:t>
      </w:r>
    </w:p>
    <w:p w14:paraId="304713E0" w14:textId="3A3BEABF" w:rsidR="001965FA" w:rsidRDefault="001965FA" w:rsidP="00FA2B83">
      <w:pPr>
        <w:pStyle w:val="Odstavekseznama"/>
        <w:numPr>
          <w:ilvl w:val="0"/>
          <w:numId w:val="25"/>
        </w:numPr>
        <w:spacing w:after="0" w:line="240" w:lineRule="auto"/>
        <w:ind w:left="709" w:hanging="283"/>
        <w:rPr>
          <w:ins w:id="714" w:author="Matej" w:date="2021-11-05T20:13:00Z"/>
        </w:rPr>
      </w:pPr>
      <w:r>
        <w:t>sredstva za nakup opreme</w:t>
      </w:r>
      <w:del w:id="715" w:author="Matej" w:date="2021-11-05T20:13:00Z">
        <w:r w:rsidR="003E5A8C">
          <w:delText xml:space="preserve"> in </w:delText>
        </w:r>
      </w:del>
      <w:ins w:id="716" w:author="Matej" w:date="2021-11-05T20:13:00Z">
        <w:r>
          <w:t xml:space="preserve">, </w:t>
        </w:r>
      </w:ins>
    </w:p>
    <w:p w14:paraId="31D24C5F" w14:textId="0E5D09D1" w:rsidR="001965FA" w:rsidRPr="009E01FB" w:rsidRDefault="001965FA" w:rsidP="00FA2B83">
      <w:pPr>
        <w:pStyle w:val="Odstavekseznama"/>
        <w:numPr>
          <w:ilvl w:val="0"/>
          <w:numId w:val="25"/>
        </w:numPr>
        <w:spacing w:after="0" w:line="240" w:lineRule="auto"/>
        <w:ind w:left="709" w:hanging="283"/>
        <w:rPr>
          <w:ins w:id="717" w:author="Matej" w:date="2021-11-05T20:13:00Z"/>
          <w:color w:val="FF0000"/>
        </w:rPr>
      </w:pPr>
      <w:ins w:id="718" w:author="Matej" w:date="2021-11-05T20:13:00Z">
        <w:r w:rsidRPr="009E01FB">
          <w:rPr>
            <w:color w:val="FF0000"/>
          </w:rPr>
          <w:t xml:space="preserve">sredstva za najem in vzdrževanje prostorov in </w:t>
        </w:r>
      </w:ins>
    </w:p>
    <w:p w14:paraId="6BC8A3BD" w14:textId="32384FB1" w:rsidR="001965FA" w:rsidRDefault="001965FA" w:rsidP="00FA2B83">
      <w:pPr>
        <w:pStyle w:val="Odstavekseznama"/>
        <w:numPr>
          <w:ilvl w:val="0"/>
          <w:numId w:val="25"/>
        </w:numPr>
        <w:spacing w:after="0" w:line="240" w:lineRule="auto"/>
        <w:ind w:left="709" w:hanging="283"/>
        <w:pPrChange w:id="719" w:author="Matej" w:date="2021-11-05T20:13:00Z">
          <w:pPr>
            <w:pStyle w:val="Telobesedila"/>
            <w:spacing w:before="63" w:line="256" w:lineRule="auto"/>
            <w:ind w:left="100" w:right="638"/>
          </w:pPr>
        </w:pPrChange>
      </w:pPr>
      <w:r>
        <w:t>skupna sredstva.</w:t>
      </w:r>
    </w:p>
    <w:p w14:paraId="0B3E7197" w14:textId="77777777" w:rsidR="001965FA" w:rsidRDefault="001965FA" w:rsidP="001965FA">
      <w:pPr>
        <w:spacing w:after="0" w:line="240" w:lineRule="auto"/>
        <w:contextualSpacing/>
        <w:rPr>
          <w:rPrChange w:id="720" w:author="Matej" w:date="2021-11-05T20:13:00Z">
            <w:rPr>
              <w:sz w:val="32"/>
            </w:rPr>
          </w:rPrChange>
        </w:rPr>
        <w:pPrChange w:id="721" w:author="Matej" w:date="2021-11-05T20:13:00Z">
          <w:pPr>
            <w:pStyle w:val="Telobesedila"/>
            <w:spacing w:before="5"/>
          </w:pPr>
        </w:pPrChange>
      </w:pPr>
    </w:p>
    <w:p w14:paraId="75985EEE" w14:textId="7EBC9E0B" w:rsidR="001965FA" w:rsidRPr="00FA2B83" w:rsidRDefault="001965FA" w:rsidP="00FA2B83">
      <w:pPr>
        <w:spacing w:after="0" w:line="240" w:lineRule="auto"/>
        <w:contextualSpacing/>
        <w:jc w:val="center"/>
        <w:rPr>
          <w:b/>
          <w:rPrChange w:id="722" w:author="Matej" w:date="2021-11-05T20:13:00Z">
            <w:rPr/>
          </w:rPrChange>
        </w:rPr>
        <w:pPrChange w:id="723" w:author="Matej" w:date="2021-11-05T20:13:00Z">
          <w:pPr>
            <w:pStyle w:val="Odstavekseznama"/>
            <w:numPr>
              <w:numId w:val="35"/>
            </w:numPr>
            <w:tabs>
              <w:tab w:val="left" w:pos="1172"/>
            </w:tabs>
            <w:ind w:left="1171" w:hanging="367"/>
          </w:pPr>
        </w:pPrChange>
      </w:pPr>
      <w:ins w:id="724" w:author="Matej" w:date="2021-11-05T20:13:00Z">
        <w:r w:rsidRPr="00FA2B83">
          <w:rPr>
            <w:b/>
            <w:bCs/>
          </w:rPr>
          <w:t>2</w:t>
        </w:r>
        <w:r w:rsidR="00415E9C">
          <w:rPr>
            <w:b/>
            <w:bCs/>
          </w:rPr>
          <w:t>3</w:t>
        </w:r>
        <w:r w:rsidRPr="00FA2B83">
          <w:rPr>
            <w:b/>
            <w:bCs/>
          </w:rPr>
          <w:t>.</w:t>
        </w:r>
        <w:r w:rsidR="00FA2B83" w:rsidRPr="00FA2B83">
          <w:rPr>
            <w:b/>
            <w:bCs/>
          </w:rPr>
          <w:t xml:space="preserve"> </w:t>
        </w:r>
      </w:ins>
      <w:r w:rsidRPr="00FA2B83">
        <w:rPr>
          <w:b/>
          <w:rPrChange w:id="725" w:author="Matej" w:date="2021-11-05T20:13:00Z">
            <w:rPr/>
          </w:rPrChange>
        </w:rPr>
        <w:t>člen</w:t>
      </w:r>
    </w:p>
    <w:p w14:paraId="717ECFB0" w14:textId="009AEE84" w:rsidR="001965FA" w:rsidRPr="009E01FB" w:rsidRDefault="001965FA" w:rsidP="001965FA">
      <w:pPr>
        <w:spacing w:after="0" w:line="240" w:lineRule="auto"/>
        <w:contextualSpacing/>
        <w:rPr>
          <w:color w:val="FF0000"/>
          <w:rPrChange w:id="726" w:author="Matej" w:date="2021-11-05T20:13:00Z">
            <w:rPr/>
          </w:rPrChange>
        </w:rPr>
        <w:pPrChange w:id="727" w:author="Matej" w:date="2021-11-05T20:13:00Z">
          <w:pPr>
            <w:pStyle w:val="Telobesedila"/>
            <w:spacing w:line="256" w:lineRule="auto"/>
            <w:ind w:left="100"/>
          </w:pPr>
        </w:pPrChange>
      </w:pPr>
      <w:r>
        <w:t xml:space="preserve">Sredstva za </w:t>
      </w:r>
      <w:del w:id="728" w:author="Matej" w:date="2021-11-05T20:13:00Z">
        <w:r w:rsidR="003E5A8C">
          <w:delText>alpinistično</w:delText>
        </w:r>
      </w:del>
      <w:ins w:id="729" w:author="Matej" w:date="2021-11-05T20:13:00Z">
        <w:r w:rsidRPr="009E01FB">
          <w:rPr>
            <w:color w:val="FF0000"/>
          </w:rPr>
          <w:t>plezalno</w:t>
        </w:r>
      </w:ins>
      <w:r w:rsidR="00415E9C" w:rsidRPr="009E01FB">
        <w:rPr>
          <w:color w:val="FF0000"/>
          <w:rPrChange w:id="730" w:author="Matej" w:date="2021-11-05T20:13:00Z">
            <w:rPr/>
          </w:rPrChange>
        </w:rPr>
        <w:t xml:space="preserve"> </w:t>
      </w:r>
      <w:r>
        <w:t xml:space="preserve">dejavnost se namenijo </w:t>
      </w:r>
      <w:del w:id="731" w:author="Matej" w:date="2021-11-05T20:13:00Z">
        <w:r w:rsidR="003E5A8C">
          <w:delText>AŠ, izobraževanju (tečaji, izpopolnjevanja, seminarji), za organizacijo taborov in ostale dejavnosti, ki so</w:delText>
        </w:r>
      </w:del>
      <w:ins w:id="732" w:author="Matej" w:date="2021-11-05T20:13:00Z">
        <w:r w:rsidRPr="009E01FB">
          <w:rPr>
            <w:color w:val="FF0000"/>
          </w:rPr>
          <w:t>usposabljanjem AO, skupnim turam in taborom AO in</w:t>
        </w:r>
        <w:r w:rsidR="00415E9C" w:rsidRPr="009E01FB">
          <w:rPr>
            <w:color w:val="FF0000"/>
          </w:rPr>
          <w:t xml:space="preserve"> </w:t>
        </w:r>
        <w:r w:rsidRPr="009E01FB">
          <w:rPr>
            <w:color w:val="FF0000"/>
          </w:rPr>
          <w:t>usposabljanjem in izpitom</w:t>
        </w:r>
      </w:ins>
      <w:r w:rsidRPr="009E01FB">
        <w:rPr>
          <w:color w:val="FF0000"/>
          <w:rPrChange w:id="733" w:author="Matej" w:date="2021-11-05T20:13:00Z">
            <w:rPr/>
          </w:rPrChange>
        </w:rPr>
        <w:t xml:space="preserve"> v </w:t>
      </w:r>
      <w:del w:id="734" w:author="Matej" w:date="2021-11-05T20:13:00Z">
        <w:r w:rsidR="003E5A8C">
          <w:delText>interesu alpinistične dejavnosti</w:delText>
        </w:r>
      </w:del>
      <w:ins w:id="735" w:author="Matej" w:date="2021-11-05T20:13:00Z">
        <w:r w:rsidRPr="009E01FB">
          <w:rPr>
            <w:color w:val="FF0000"/>
          </w:rPr>
          <w:t>organizaciji pristojnih komisij PZS</w:t>
        </w:r>
      </w:ins>
      <w:r w:rsidRPr="009E01FB">
        <w:rPr>
          <w:color w:val="FF0000"/>
          <w:rPrChange w:id="736" w:author="Matej" w:date="2021-11-05T20:13:00Z">
            <w:rPr/>
          </w:rPrChange>
        </w:rPr>
        <w:t>.</w:t>
      </w:r>
    </w:p>
    <w:p w14:paraId="28F27D43" w14:textId="77777777" w:rsidR="001965FA" w:rsidRDefault="001965FA" w:rsidP="001965FA">
      <w:pPr>
        <w:spacing w:after="0" w:line="240" w:lineRule="auto"/>
        <w:contextualSpacing/>
        <w:rPr>
          <w:rPrChange w:id="737" w:author="Matej" w:date="2021-11-05T20:13:00Z">
            <w:rPr>
              <w:sz w:val="24"/>
            </w:rPr>
          </w:rPrChange>
        </w:rPr>
        <w:pPrChange w:id="738" w:author="Matej" w:date="2021-11-05T20:13:00Z">
          <w:pPr>
            <w:pStyle w:val="Telobesedila"/>
            <w:spacing w:before="8"/>
          </w:pPr>
        </w:pPrChange>
      </w:pPr>
    </w:p>
    <w:p w14:paraId="79BC4396" w14:textId="77777777" w:rsidR="001965FA" w:rsidRDefault="001965FA" w:rsidP="001965FA">
      <w:pPr>
        <w:spacing w:after="0" w:line="240" w:lineRule="auto"/>
        <w:contextualSpacing/>
        <w:pPrChange w:id="739" w:author="Matej" w:date="2021-11-05T20:13:00Z">
          <w:pPr>
            <w:pStyle w:val="Telobesedila"/>
            <w:spacing w:before="0"/>
            <w:ind w:left="100"/>
          </w:pPr>
        </w:pPrChange>
      </w:pPr>
      <w:r>
        <w:t>Sredstva za nakup opreme so namenjena nakupu skupne tehnične in druge opreme.</w:t>
      </w:r>
    </w:p>
    <w:p w14:paraId="4679BFF0" w14:textId="77777777" w:rsidR="001965FA" w:rsidRDefault="001965FA" w:rsidP="001965FA">
      <w:pPr>
        <w:spacing w:after="0" w:line="240" w:lineRule="auto"/>
        <w:contextualSpacing/>
        <w:rPr>
          <w:rPrChange w:id="740" w:author="Matej" w:date="2021-11-05T20:13:00Z">
            <w:rPr>
              <w:sz w:val="24"/>
            </w:rPr>
          </w:rPrChange>
        </w:rPr>
        <w:pPrChange w:id="741" w:author="Matej" w:date="2021-11-05T20:13:00Z">
          <w:pPr>
            <w:pStyle w:val="Telobesedila"/>
            <w:spacing w:before="11"/>
          </w:pPr>
        </w:pPrChange>
      </w:pPr>
    </w:p>
    <w:p w14:paraId="47C52A23" w14:textId="34A98498" w:rsidR="001965FA" w:rsidRDefault="001965FA" w:rsidP="001965FA">
      <w:pPr>
        <w:spacing w:after="0" w:line="240" w:lineRule="auto"/>
        <w:contextualSpacing/>
        <w:pPrChange w:id="742" w:author="Matej" w:date="2021-11-05T20:13:00Z">
          <w:pPr>
            <w:pStyle w:val="Telobesedila"/>
            <w:spacing w:before="0" w:line="256" w:lineRule="auto"/>
            <w:ind w:left="100"/>
          </w:pPr>
        </w:pPrChange>
      </w:pPr>
      <w:r>
        <w:t xml:space="preserve">Skupna sredstva se namenijo za potrebe </w:t>
      </w:r>
      <w:del w:id="743" w:author="Matej" w:date="2021-11-05T20:13:00Z">
        <w:r w:rsidR="003E5A8C">
          <w:delText>knjižnice (revije, vodniki), administrativne stroške,</w:delText>
        </w:r>
      </w:del>
      <w:ins w:id="744" w:author="Matej" w:date="2021-11-05T20:13:00Z">
        <w:r w:rsidRPr="009E01FB">
          <w:rPr>
            <w:color w:val="FF0000"/>
          </w:rPr>
          <w:t>delovanja AO (administrativni stroški, skupni stroški za delovanje PD),</w:t>
        </w:r>
      </w:ins>
      <w:r w:rsidRPr="009E01FB">
        <w:rPr>
          <w:color w:val="FF0000"/>
          <w:rPrChange w:id="745" w:author="Matej" w:date="2021-11-05T20:13:00Z">
            <w:rPr/>
          </w:rPrChange>
        </w:rPr>
        <w:t xml:space="preserve"> promocijo </w:t>
      </w:r>
      <w:ins w:id="746" w:author="Matej" w:date="2021-11-05T20:13:00Z">
        <w:r w:rsidRPr="009E01FB">
          <w:rPr>
            <w:color w:val="FF0000"/>
          </w:rPr>
          <w:t xml:space="preserve">(splet </w:t>
        </w:r>
      </w:ins>
      <w:r w:rsidRPr="009E01FB">
        <w:rPr>
          <w:color w:val="FF0000"/>
          <w:rPrChange w:id="747" w:author="Matej" w:date="2021-11-05T20:13:00Z">
            <w:rPr/>
          </w:rPrChange>
        </w:rPr>
        <w:t xml:space="preserve">in </w:t>
      </w:r>
      <w:ins w:id="748" w:author="Matej" w:date="2021-11-05T20:13:00Z">
        <w:r w:rsidRPr="009E01FB">
          <w:rPr>
            <w:color w:val="FF0000"/>
          </w:rPr>
          <w:t xml:space="preserve">ostali mediji, tiskovine, ipd.), </w:t>
        </w:r>
      </w:ins>
      <w:r>
        <w:t xml:space="preserve">prireditve </w:t>
      </w:r>
      <w:del w:id="749" w:author="Matej" w:date="2021-11-05T20:13:00Z">
        <w:r w:rsidR="003E5A8C">
          <w:delText>AO,</w:delText>
        </w:r>
      </w:del>
      <w:ins w:id="750" w:author="Matej" w:date="2021-11-05T20:13:00Z">
        <w:r>
          <w:t>in</w:t>
        </w:r>
      </w:ins>
      <w:r>
        <w:t xml:space="preserve"> družabna srečanja, </w:t>
      </w:r>
      <w:ins w:id="751" w:author="Matej" w:date="2021-11-05T20:13:00Z">
        <w:r w:rsidRPr="00D83CF0">
          <w:rPr>
            <w:color w:val="FF0000"/>
          </w:rPr>
          <w:t>registracijo pri pristojnih komisijah PZS</w:t>
        </w:r>
        <w:r>
          <w:t xml:space="preserve">, </w:t>
        </w:r>
      </w:ins>
      <w:r>
        <w:t xml:space="preserve">zavarovanje kategoriziranih </w:t>
      </w:r>
      <w:ins w:id="752" w:author="Matej" w:date="2021-11-05T20:13:00Z">
        <w:r>
          <w:t xml:space="preserve">aktivnih </w:t>
        </w:r>
      </w:ins>
      <w:r>
        <w:t xml:space="preserve">članov </w:t>
      </w:r>
      <w:ins w:id="753" w:author="Matej" w:date="2021-11-05T20:13:00Z">
        <w:r>
          <w:t xml:space="preserve">AO </w:t>
        </w:r>
      </w:ins>
      <w:r>
        <w:t>in skupno rezervo.</w:t>
      </w:r>
    </w:p>
    <w:p w14:paraId="71EE5348" w14:textId="77777777" w:rsidR="001965FA" w:rsidRDefault="001965FA" w:rsidP="001965FA">
      <w:pPr>
        <w:spacing w:after="0" w:line="240" w:lineRule="auto"/>
        <w:contextualSpacing/>
        <w:rPr>
          <w:rPrChange w:id="754" w:author="Matej" w:date="2021-11-05T20:13:00Z">
            <w:rPr>
              <w:sz w:val="23"/>
            </w:rPr>
          </w:rPrChange>
        </w:rPr>
        <w:pPrChange w:id="755" w:author="Matej" w:date="2021-11-05T20:13:00Z">
          <w:pPr>
            <w:pStyle w:val="Telobesedila"/>
            <w:spacing w:before="3"/>
          </w:pPr>
        </w:pPrChange>
      </w:pPr>
    </w:p>
    <w:p w14:paraId="5EFDF7CD" w14:textId="77777777" w:rsidR="001965FA" w:rsidRDefault="001965FA" w:rsidP="001965FA">
      <w:pPr>
        <w:spacing w:after="0" w:line="240" w:lineRule="auto"/>
        <w:contextualSpacing/>
        <w:pPrChange w:id="756" w:author="Matej" w:date="2021-11-05T20:13:00Z">
          <w:pPr>
            <w:pStyle w:val="Telobesedila"/>
            <w:spacing w:before="0"/>
            <w:ind w:left="100"/>
          </w:pPr>
        </w:pPrChange>
      </w:pPr>
      <w:r>
        <w:t>O teh sredstvih na sestanku AO odločajo vsi prisotni registrirani člani.</w:t>
      </w:r>
    </w:p>
    <w:p w14:paraId="50185D0C" w14:textId="77777777" w:rsidR="001965FA" w:rsidRDefault="001965FA" w:rsidP="001965FA">
      <w:pPr>
        <w:spacing w:after="0" w:line="240" w:lineRule="auto"/>
        <w:contextualSpacing/>
        <w:rPr>
          <w:rPrChange w:id="757" w:author="Matej" w:date="2021-11-05T20:13:00Z">
            <w:rPr>
              <w:sz w:val="25"/>
            </w:rPr>
          </w:rPrChange>
        </w:rPr>
        <w:pPrChange w:id="758" w:author="Matej" w:date="2021-11-05T20:13:00Z">
          <w:pPr>
            <w:pStyle w:val="Telobesedila"/>
            <w:spacing w:before="0"/>
          </w:pPr>
        </w:pPrChange>
      </w:pPr>
    </w:p>
    <w:p w14:paraId="51B66C93" w14:textId="3E8CCBEF" w:rsidR="001965FA" w:rsidRPr="00FA2B83" w:rsidRDefault="001965FA" w:rsidP="00FA2B83">
      <w:pPr>
        <w:spacing w:after="0" w:line="240" w:lineRule="auto"/>
        <w:contextualSpacing/>
        <w:jc w:val="center"/>
        <w:rPr>
          <w:b/>
          <w:rPrChange w:id="759" w:author="Matej" w:date="2021-11-05T20:13:00Z">
            <w:rPr/>
          </w:rPrChange>
        </w:rPr>
        <w:pPrChange w:id="760" w:author="Matej" w:date="2021-11-05T20:13:00Z">
          <w:pPr>
            <w:pStyle w:val="Odstavekseznama"/>
            <w:numPr>
              <w:numId w:val="35"/>
            </w:numPr>
            <w:tabs>
              <w:tab w:val="left" w:pos="1172"/>
            </w:tabs>
            <w:ind w:left="1171" w:hanging="367"/>
          </w:pPr>
        </w:pPrChange>
      </w:pPr>
      <w:ins w:id="761" w:author="Matej" w:date="2021-11-05T20:13:00Z">
        <w:r w:rsidRPr="00FA2B83">
          <w:rPr>
            <w:b/>
            <w:bCs/>
          </w:rPr>
          <w:t>2</w:t>
        </w:r>
        <w:r w:rsidR="00415E9C">
          <w:rPr>
            <w:b/>
            <w:bCs/>
          </w:rPr>
          <w:t>4</w:t>
        </w:r>
        <w:r w:rsidRPr="00FA2B83">
          <w:rPr>
            <w:b/>
            <w:bCs/>
          </w:rPr>
          <w:t>.</w:t>
        </w:r>
        <w:r w:rsidR="00FA2B83" w:rsidRPr="00FA2B83">
          <w:rPr>
            <w:b/>
            <w:bCs/>
          </w:rPr>
          <w:t xml:space="preserve"> </w:t>
        </w:r>
      </w:ins>
      <w:r w:rsidRPr="00FA2B83">
        <w:rPr>
          <w:b/>
          <w:rPrChange w:id="762" w:author="Matej" w:date="2021-11-05T20:13:00Z">
            <w:rPr/>
          </w:rPrChange>
        </w:rPr>
        <w:t>člen</w:t>
      </w:r>
    </w:p>
    <w:p w14:paraId="5E702DB9" w14:textId="502D2D5C" w:rsidR="001965FA" w:rsidRDefault="001965FA" w:rsidP="001965FA">
      <w:pPr>
        <w:spacing w:after="0" w:line="240" w:lineRule="auto"/>
        <w:contextualSpacing/>
        <w:pPrChange w:id="763" w:author="Matej" w:date="2021-11-05T20:13:00Z">
          <w:pPr>
            <w:pStyle w:val="Telobesedila"/>
            <w:ind w:left="100"/>
          </w:pPr>
        </w:pPrChange>
      </w:pPr>
      <w:r>
        <w:t xml:space="preserve">AO lahko </w:t>
      </w:r>
      <w:del w:id="764" w:author="Matej" w:date="2021-11-05T20:13:00Z">
        <w:r w:rsidR="003E5A8C">
          <w:delText>pokriva</w:delText>
        </w:r>
      </w:del>
      <w:ins w:id="765" w:author="Matej" w:date="2021-11-05T20:13:00Z">
        <w:r>
          <w:t>krije</w:t>
        </w:r>
      </w:ins>
      <w:r>
        <w:t xml:space="preserve"> stroške </w:t>
      </w:r>
      <w:del w:id="766" w:author="Matej" w:date="2021-11-05T20:13:00Z">
        <w:r w:rsidR="003E5A8C">
          <w:delText xml:space="preserve">za izobraževanje </w:delText>
        </w:r>
      </w:del>
      <w:r>
        <w:t xml:space="preserve">svojih </w:t>
      </w:r>
      <w:ins w:id="767" w:author="Matej" w:date="2021-11-05T20:13:00Z">
        <w:r>
          <w:t xml:space="preserve">aktivnih </w:t>
        </w:r>
      </w:ins>
      <w:r>
        <w:t>članov</w:t>
      </w:r>
      <w:del w:id="768" w:author="Matej" w:date="2021-11-05T20:13:00Z">
        <w:r w:rsidR="003E5A8C">
          <w:delText xml:space="preserve"> kot sledi</w:delText>
        </w:r>
      </w:del>
      <w:r>
        <w:t>:</w:t>
      </w:r>
    </w:p>
    <w:p w14:paraId="109708BF" w14:textId="0197DEAF" w:rsidR="001965FA" w:rsidRPr="00D83CF0" w:rsidRDefault="001965FA" w:rsidP="00FA2B83">
      <w:pPr>
        <w:pStyle w:val="Odstavekseznama"/>
        <w:numPr>
          <w:ilvl w:val="0"/>
          <w:numId w:val="26"/>
        </w:numPr>
        <w:spacing w:after="0" w:line="240" w:lineRule="auto"/>
        <w:rPr>
          <w:color w:val="FF0000"/>
          <w:rPrChange w:id="769" w:author="Matej" w:date="2021-11-05T20:13:00Z">
            <w:rPr/>
          </w:rPrChange>
        </w:rPr>
        <w:pPrChange w:id="770" w:author="Matej" w:date="2021-11-05T20:13:00Z">
          <w:pPr>
            <w:pStyle w:val="Odstavekseznama"/>
            <w:numPr>
              <w:numId w:val="36"/>
            </w:numPr>
            <w:tabs>
              <w:tab w:val="left" w:pos="819"/>
              <w:tab w:val="left" w:pos="820"/>
            </w:tabs>
            <w:spacing w:before="47"/>
          </w:pPr>
        </w:pPrChange>
      </w:pPr>
      <w:r>
        <w:t>mlajšim in starejšim pripravnikom – do 75 % cene začetnih alpinističnih</w:t>
      </w:r>
      <w:r>
        <w:rPr>
          <w:rPrChange w:id="771" w:author="Matej" w:date="2021-11-05T20:13:00Z">
            <w:rPr>
              <w:spacing w:val="-33"/>
            </w:rPr>
          </w:rPrChange>
        </w:rPr>
        <w:t xml:space="preserve"> </w:t>
      </w:r>
      <w:r>
        <w:t>tečajev</w:t>
      </w:r>
      <w:ins w:id="772" w:author="Matej" w:date="2021-11-05T20:13:00Z">
        <w:r>
          <w:t xml:space="preserve"> </w:t>
        </w:r>
        <w:r w:rsidRPr="00D83CF0">
          <w:rPr>
            <w:color w:val="FF0000"/>
          </w:rPr>
          <w:t>in podobnih aktivnosti</w:t>
        </w:r>
      </w:ins>
      <w:r w:rsidRPr="00D83CF0">
        <w:rPr>
          <w:color w:val="FF0000"/>
          <w:rPrChange w:id="773" w:author="Matej" w:date="2021-11-05T20:13:00Z">
            <w:rPr/>
          </w:rPrChange>
        </w:rPr>
        <w:t>,</w:t>
      </w:r>
    </w:p>
    <w:p w14:paraId="0D374881" w14:textId="7857E71C" w:rsidR="001965FA" w:rsidRDefault="001965FA" w:rsidP="00FA2B83">
      <w:pPr>
        <w:pStyle w:val="Odstavekseznama"/>
        <w:numPr>
          <w:ilvl w:val="0"/>
          <w:numId w:val="26"/>
        </w:numPr>
        <w:spacing w:after="0" w:line="240" w:lineRule="auto"/>
        <w:pPrChange w:id="774" w:author="Matej" w:date="2021-11-05T20:13:00Z">
          <w:pPr>
            <w:pStyle w:val="Odstavekseznama"/>
            <w:numPr>
              <w:numId w:val="36"/>
            </w:numPr>
            <w:tabs>
              <w:tab w:val="left" w:pos="819"/>
              <w:tab w:val="left" w:pos="820"/>
            </w:tabs>
            <w:spacing w:before="47"/>
          </w:pPr>
        </w:pPrChange>
      </w:pPr>
      <w:r>
        <w:t xml:space="preserve">kotizacijo za </w:t>
      </w:r>
      <w:del w:id="775" w:author="Matej" w:date="2021-11-05T20:13:00Z">
        <w:r w:rsidR="003E5A8C">
          <w:delText>izpit alpinista – do</w:delText>
        </w:r>
      </w:del>
      <w:ins w:id="776" w:author="Matej" w:date="2021-11-05T20:13:00Z">
        <w:r>
          <w:t>izpite, s katerimi kandidati pridobijo uradne nazive pristojnih komisij PZS -</w:t>
        </w:r>
      </w:ins>
      <w:r>
        <w:t xml:space="preserve"> 100 % cene </w:t>
      </w:r>
      <w:del w:id="777" w:author="Matej" w:date="2021-11-05T20:13:00Z">
        <w:r w:rsidR="003E5A8C">
          <w:delText>izpita</w:delText>
        </w:r>
      </w:del>
      <w:ins w:id="778" w:author="Matej" w:date="2021-11-05T20:13:00Z">
        <w:r w:rsidRPr="00D83CF0">
          <w:rPr>
            <w:color w:val="FF0000"/>
          </w:rPr>
          <w:t xml:space="preserve">usposabljanj oz. </w:t>
        </w:r>
        <w:r>
          <w:t>izpitov</w:t>
        </w:r>
      </w:ins>
      <w:r>
        <w:t xml:space="preserve"> ob prvem pristopu k</w:t>
      </w:r>
      <w:r>
        <w:rPr>
          <w:rPrChange w:id="779" w:author="Matej" w:date="2021-11-05T20:13:00Z">
            <w:rPr>
              <w:spacing w:val="-34"/>
            </w:rPr>
          </w:rPrChange>
        </w:rPr>
        <w:t xml:space="preserve"> </w:t>
      </w:r>
      <w:r>
        <w:t>izpitu</w:t>
      </w:r>
      <w:del w:id="780" w:author="Matej" w:date="2021-11-05T20:13:00Z">
        <w:r w:rsidR="003E5A8C">
          <w:delText>,</w:delText>
        </w:r>
      </w:del>
      <w:ins w:id="781" w:author="Matej" w:date="2021-11-05T20:13:00Z">
        <w:r>
          <w:t>.</w:t>
        </w:r>
      </w:ins>
    </w:p>
    <w:p w14:paraId="5F4A03AC" w14:textId="77777777" w:rsidR="007625D5" w:rsidRDefault="003E5A8C">
      <w:pPr>
        <w:pStyle w:val="Odstavekseznama"/>
        <w:widowControl w:val="0"/>
        <w:numPr>
          <w:ilvl w:val="0"/>
          <w:numId w:val="36"/>
        </w:numPr>
        <w:tabs>
          <w:tab w:val="left" w:pos="819"/>
          <w:tab w:val="left" w:pos="820"/>
        </w:tabs>
        <w:autoSpaceDE w:val="0"/>
        <w:autoSpaceDN w:val="0"/>
        <w:spacing w:before="47" w:after="0" w:line="285" w:lineRule="auto"/>
        <w:ind w:left="820" w:right="281" w:hanging="360"/>
        <w:contextualSpacing w:val="0"/>
        <w:rPr>
          <w:del w:id="782" w:author="Matej" w:date="2021-11-05T20:13:00Z"/>
        </w:rPr>
      </w:pPr>
      <w:del w:id="783" w:author="Matej" w:date="2021-11-05T20:13:00Z">
        <w:r>
          <w:delText>kotizacijo</w:delText>
        </w:r>
        <w:r>
          <w:rPr>
            <w:spacing w:val="-6"/>
          </w:rPr>
          <w:delText xml:space="preserve"> </w:delText>
        </w:r>
        <w:r>
          <w:delText>za</w:delText>
        </w:r>
        <w:r>
          <w:rPr>
            <w:spacing w:val="-5"/>
          </w:rPr>
          <w:delText xml:space="preserve"> </w:delText>
        </w:r>
        <w:r>
          <w:delText>izpit</w:delText>
        </w:r>
        <w:r>
          <w:rPr>
            <w:spacing w:val="-5"/>
          </w:rPr>
          <w:delText xml:space="preserve"> </w:delText>
        </w:r>
        <w:r>
          <w:delText>alpinističnega</w:delText>
        </w:r>
        <w:r>
          <w:rPr>
            <w:spacing w:val="-5"/>
          </w:rPr>
          <w:delText xml:space="preserve"> </w:delText>
        </w:r>
        <w:r>
          <w:delText>inštruktorja</w:delText>
        </w:r>
        <w:r>
          <w:rPr>
            <w:spacing w:val="-5"/>
          </w:rPr>
          <w:delText xml:space="preserve"> </w:delText>
        </w:r>
        <w:r>
          <w:delText>–</w:delText>
        </w:r>
        <w:r>
          <w:rPr>
            <w:spacing w:val="-5"/>
          </w:rPr>
          <w:delText xml:space="preserve"> </w:delText>
        </w:r>
        <w:r>
          <w:delText>do</w:delText>
        </w:r>
        <w:r>
          <w:rPr>
            <w:spacing w:val="-5"/>
          </w:rPr>
          <w:delText xml:space="preserve"> </w:delText>
        </w:r>
        <w:r>
          <w:delText>100</w:delText>
        </w:r>
        <w:r>
          <w:rPr>
            <w:spacing w:val="-5"/>
          </w:rPr>
          <w:delText xml:space="preserve"> </w:delText>
        </w:r>
        <w:r>
          <w:delText>%</w:delText>
        </w:r>
        <w:r>
          <w:rPr>
            <w:spacing w:val="-5"/>
          </w:rPr>
          <w:delText xml:space="preserve"> </w:delText>
        </w:r>
        <w:r>
          <w:delText>cene</w:delText>
        </w:r>
        <w:r>
          <w:rPr>
            <w:spacing w:val="-5"/>
          </w:rPr>
          <w:delText xml:space="preserve"> </w:delText>
        </w:r>
        <w:r>
          <w:delText>izpita</w:delText>
        </w:r>
        <w:r>
          <w:rPr>
            <w:spacing w:val="-5"/>
          </w:rPr>
          <w:delText xml:space="preserve"> </w:delText>
        </w:r>
        <w:r>
          <w:delText>ob</w:delText>
        </w:r>
        <w:r>
          <w:rPr>
            <w:spacing w:val="-5"/>
          </w:rPr>
          <w:delText xml:space="preserve"> </w:delText>
        </w:r>
        <w:r>
          <w:delText>prvem</w:delText>
        </w:r>
        <w:r>
          <w:rPr>
            <w:spacing w:val="-5"/>
          </w:rPr>
          <w:delText xml:space="preserve"> </w:delText>
        </w:r>
        <w:r>
          <w:delText>pristopu</w:delText>
        </w:r>
        <w:r>
          <w:rPr>
            <w:spacing w:val="-5"/>
          </w:rPr>
          <w:delText xml:space="preserve"> </w:delText>
        </w:r>
        <w:r>
          <w:delText>k izpitu</w:delText>
        </w:r>
      </w:del>
    </w:p>
    <w:p w14:paraId="357BC9E8" w14:textId="77777777" w:rsidR="007625D5" w:rsidRDefault="007625D5">
      <w:pPr>
        <w:pStyle w:val="Telobesedila"/>
        <w:spacing w:before="10"/>
        <w:rPr>
          <w:del w:id="784" w:author="Matej" w:date="2021-11-05T20:13:00Z"/>
          <w:sz w:val="25"/>
        </w:rPr>
      </w:pPr>
    </w:p>
    <w:p w14:paraId="1CE52A6C" w14:textId="77777777" w:rsidR="001965FA" w:rsidRDefault="001965FA" w:rsidP="001965FA">
      <w:pPr>
        <w:spacing w:after="0" w:line="240" w:lineRule="auto"/>
        <w:contextualSpacing/>
        <w:rPr>
          <w:ins w:id="785" w:author="Matej" w:date="2021-11-05T20:13:00Z"/>
        </w:rPr>
      </w:pPr>
    </w:p>
    <w:p w14:paraId="1E99357F" w14:textId="3A93F83F" w:rsidR="001965FA" w:rsidRPr="00FA2B83" w:rsidRDefault="001965FA" w:rsidP="00FA2B83">
      <w:pPr>
        <w:spacing w:after="0" w:line="240" w:lineRule="auto"/>
        <w:contextualSpacing/>
        <w:jc w:val="center"/>
        <w:rPr>
          <w:b/>
          <w:rPrChange w:id="786" w:author="Matej" w:date="2021-11-05T20:13:00Z">
            <w:rPr/>
          </w:rPrChange>
        </w:rPr>
        <w:pPrChange w:id="787" w:author="Matej" w:date="2021-11-05T20:13:00Z">
          <w:pPr>
            <w:pStyle w:val="Odstavekseznama"/>
            <w:numPr>
              <w:numId w:val="35"/>
            </w:numPr>
            <w:tabs>
              <w:tab w:val="left" w:pos="1172"/>
            </w:tabs>
            <w:spacing w:before="1"/>
            <w:ind w:left="1171" w:hanging="367"/>
          </w:pPr>
        </w:pPrChange>
      </w:pPr>
      <w:ins w:id="788" w:author="Matej" w:date="2021-11-05T20:13:00Z">
        <w:r w:rsidRPr="00FA2B83">
          <w:rPr>
            <w:b/>
            <w:bCs/>
          </w:rPr>
          <w:t>2</w:t>
        </w:r>
        <w:r w:rsidR="00415E9C">
          <w:rPr>
            <w:b/>
            <w:bCs/>
          </w:rPr>
          <w:t>5</w:t>
        </w:r>
        <w:r w:rsidRPr="00FA2B83">
          <w:rPr>
            <w:b/>
            <w:bCs/>
          </w:rPr>
          <w:t>.</w:t>
        </w:r>
        <w:r w:rsidR="00FA2B83" w:rsidRPr="00FA2B83">
          <w:rPr>
            <w:b/>
            <w:bCs/>
          </w:rPr>
          <w:t xml:space="preserve"> </w:t>
        </w:r>
      </w:ins>
      <w:r w:rsidRPr="00FA2B83">
        <w:rPr>
          <w:b/>
          <w:rPrChange w:id="789" w:author="Matej" w:date="2021-11-05T20:13:00Z">
            <w:rPr/>
          </w:rPrChange>
        </w:rPr>
        <w:t>člen</w:t>
      </w:r>
    </w:p>
    <w:p w14:paraId="76A60ED1" w14:textId="77777777" w:rsidR="001965FA" w:rsidRDefault="001965FA" w:rsidP="001965FA">
      <w:pPr>
        <w:spacing w:after="0" w:line="240" w:lineRule="auto"/>
        <w:contextualSpacing/>
        <w:pPrChange w:id="790" w:author="Matej" w:date="2021-11-05T20:13:00Z">
          <w:pPr>
            <w:pStyle w:val="Telobesedila"/>
            <w:spacing w:line="256" w:lineRule="auto"/>
            <w:ind w:left="100" w:right="638"/>
          </w:pPr>
        </w:pPrChange>
      </w:pPr>
      <w:r>
        <w:t>Na tečajih, kjer se opravlja preizkus znanja, mora član</w:t>
      </w:r>
      <w:ins w:id="791" w:author="Matej" w:date="2021-11-05T20:13:00Z">
        <w:r>
          <w:t xml:space="preserve"> AO</w:t>
        </w:r>
      </w:ins>
      <w:r>
        <w:t xml:space="preserve"> preizkus znanja opraviti, sicer je dolžan vrniti sredstva, prejeta s strani AO na podlagi 23. člena tega pravilnika.</w:t>
      </w:r>
    </w:p>
    <w:p w14:paraId="5B936548" w14:textId="77777777" w:rsidR="001965FA" w:rsidRDefault="001965FA" w:rsidP="001965FA">
      <w:pPr>
        <w:spacing w:after="0" w:line="240" w:lineRule="auto"/>
        <w:contextualSpacing/>
        <w:rPr>
          <w:rPrChange w:id="792" w:author="Matej" w:date="2021-11-05T20:13:00Z">
            <w:rPr>
              <w:sz w:val="24"/>
            </w:rPr>
          </w:rPrChange>
        </w:rPr>
        <w:pPrChange w:id="793" w:author="Matej" w:date="2021-11-05T20:13:00Z">
          <w:pPr>
            <w:pStyle w:val="Telobesedila"/>
            <w:spacing w:before="7"/>
          </w:pPr>
        </w:pPrChange>
      </w:pPr>
    </w:p>
    <w:p w14:paraId="40A150A6" w14:textId="04F0B1D7" w:rsidR="001965FA" w:rsidRPr="00FA2B83" w:rsidRDefault="001965FA" w:rsidP="00FA2B83">
      <w:pPr>
        <w:spacing w:after="0" w:line="240" w:lineRule="auto"/>
        <w:contextualSpacing/>
        <w:jc w:val="center"/>
        <w:rPr>
          <w:b/>
          <w:rPrChange w:id="794" w:author="Matej" w:date="2021-11-05T20:13:00Z">
            <w:rPr/>
          </w:rPrChange>
        </w:rPr>
        <w:pPrChange w:id="795" w:author="Matej" w:date="2021-11-05T20:13:00Z">
          <w:pPr>
            <w:pStyle w:val="Odstavekseznama"/>
            <w:numPr>
              <w:numId w:val="35"/>
            </w:numPr>
            <w:tabs>
              <w:tab w:val="left" w:pos="1172"/>
            </w:tabs>
            <w:ind w:left="1171" w:hanging="367"/>
          </w:pPr>
        </w:pPrChange>
      </w:pPr>
      <w:ins w:id="796" w:author="Matej" w:date="2021-11-05T20:13:00Z">
        <w:r w:rsidRPr="00FA2B83">
          <w:rPr>
            <w:b/>
            <w:bCs/>
          </w:rPr>
          <w:t>2</w:t>
        </w:r>
        <w:r w:rsidR="00415E9C">
          <w:rPr>
            <w:b/>
            <w:bCs/>
          </w:rPr>
          <w:t>6</w:t>
        </w:r>
        <w:r w:rsidRPr="00FA2B83">
          <w:rPr>
            <w:b/>
            <w:bCs/>
          </w:rPr>
          <w:t>.</w:t>
        </w:r>
        <w:r w:rsidR="00FA2B83" w:rsidRPr="00FA2B83">
          <w:rPr>
            <w:b/>
            <w:bCs/>
          </w:rPr>
          <w:t xml:space="preserve"> </w:t>
        </w:r>
      </w:ins>
      <w:r w:rsidRPr="00FA2B83">
        <w:rPr>
          <w:b/>
          <w:rPrChange w:id="797" w:author="Matej" w:date="2021-11-05T20:13:00Z">
            <w:rPr/>
          </w:rPrChange>
        </w:rPr>
        <w:t>člen</w:t>
      </w:r>
    </w:p>
    <w:p w14:paraId="079FD3D0" w14:textId="68FD9CC0" w:rsidR="001965FA" w:rsidRDefault="001965FA" w:rsidP="001965FA">
      <w:pPr>
        <w:spacing w:after="0" w:line="240" w:lineRule="auto"/>
        <w:contextualSpacing/>
        <w:pPrChange w:id="798" w:author="Matej" w:date="2021-11-05T20:13:00Z">
          <w:pPr>
            <w:pStyle w:val="Telobesedila"/>
            <w:spacing w:line="256" w:lineRule="auto"/>
            <w:ind w:left="100"/>
          </w:pPr>
        </w:pPrChange>
      </w:pPr>
      <w:r>
        <w:t xml:space="preserve">Član, ki se s podporo AO udeleži izobraževalnih akcij, je dolžan AO </w:t>
      </w:r>
      <w:del w:id="799" w:author="Matej" w:date="2021-11-05T20:13:00Z">
        <w:r w:rsidR="003E5A8C">
          <w:delText>oziroma AŠ in/ali ŠŠP</w:delText>
        </w:r>
      </w:del>
      <w:ins w:id="800" w:author="Matej" w:date="2021-11-05T20:13:00Z">
        <w:r>
          <w:t xml:space="preserve">    </w:t>
        </w:r>
      </w:ins>
      <w:r>
        <w:t xml:space="preserve"> predstaviti znanje, ki ga je pridobil na tečaju.</w:t>
      </w:r>
    </w:p>
    <w:p w14:paraId="198D8E6F" w14:textId="77777777" w:rsidR="001965FA" w:rsidRDefault="001965FA" w:rsidP="001965FA">
      <w:pPr>
        <w:spacing w:after="0" w:line="240" w:lineRule="auto"/>
        <w:contextualSpacing/>
        <w:rPr>
          <w:rPrChange w:id="801" w:author="Matej" w:date="2021-11-05T20:13:00Z">
            <w:rPr>
              <w:sz w:val="24"/>
            </w:rPr>
          </w:rPrChange>
        </w:rPr>
        <w:pPrChange w:id="802" w:author="Matej" w:date="2021-11-05T20:13:00Z">
          <w:pPr>
            <w:pStyle w:val="Telobesedila"/>
            <w:spacing w:before="8"/>
          </w:pPr>
        </w:pPrChange>
      </w:pPr>
    </w:p>
    <w:p w14:paraId="669DF0D1" w14:textId="4AAD7EE4" w:rsidR="001965FA" w:rsidRPr="00FA2B83" w:rsidRDefault="001965FA" w:rsidP="00FA2B83">
      <w:pPr>
        <w:spacing w:after="0" w:line="240" w:lineRule="auto"/>
        <w:contextualSpacing/>
        <w:jc w:val="center"/>
        <w:rPr>
          <w:b/>
          <w:rPrChange w:id="803" w:author="Matej" w:date="2021-11-05T20:13:00Z">
            <w:rPr/>
          </w:rPrChange>
        </w:rPr>
        <w:pPrChange w:id="804" w:author="Matej" w:date="2021-11-05T20:13:00Z">
          <w:pPr>
            <w:pStyle w:val="Odstavekseznama"/>
            <w:numPr>
              <w:numId w:val="35"/>
            </w:numPr>
            <w:tabs>
              <w:tab w:val="left" w:pos="1172"/>
            </w:tabs>
            <w:ind w:left="1171" w:hanging="367"/>
          </w:pPr>
        </w:pPrChange>
      </w:pPr>
      <w:ins w:id="805" w:author="Matej" w:date="2021-11-05T20:13:00Z">
        <w:r w:rsidRPr="00FA2B83">
          <w:rPr>
            <w:b/>
            <w:bCs/>
          </w:rPr>
          <w:t>2</w:t>
        </w:r>
        <w:r w:rsidR="00415E9C">
          <w:rPr>
            <w:b/>
            <w:bCs/>
          </w:rPr>
          <w:t>7</w:t>
        </w:r>
        <w:r w:rsidRPr="00FA2B83">
          <w:rPr>
            <w:b/>
            <w:bCs/>
          </w:rPr>
          <w:t>.</w:t>
        </w:r>
        <w:r w:rsidR="00FA2B83" w:rsidRPr="00FA2B83">
          <w:rPr>
            <w:b/>
            <w:bCs/>
          </w:rPr>
          <w:t xml:space="preserve"> </w:t>
        </w:r>
      </w:ins>
      <w:r w:rsidRPr="00FA2B83">
        <w:rPr>
          <w:b/>
          <w:rPrChange w:id="806" w:author="Matej" w:date="2021-11-05T20:13:00Z">
            <w:rPr/>
          </w:rPrChange>
        </w:rPr>
        <w:t>člen</w:t>
      </w:r>
    </w:p>
    <w:p w14:paraId="542C807B" w14:textId="77777777" w:rsidR="001965FA" w:rsidRDefault="001965FA" w:rsidP="001965FA">
      <w:pPr>
        <w:spacing w:after="0" w:line="240" w:lineRule="auto"/>
        <w:contextualSpacing/>
        <w:pPrChange w:id="807" w:author="Matej" w:date="2021-11-05T20:13:00Z">
          <w:pPr>
            <w:pStyle w:val="Telobesedila"/>
            <w:ind w:left="100"/>
          </w:pPr>
        </w:pPrChange>
      </w:pPr>
      <w:r>
        <w:t>Namenska sredstva za posamezne akcije se lahko porabijo le za te akcije.</w:t>
      </w:r>
    </w:p>
    <w:p w14:paraId="4A49C081" w14:textId="77777777" w:rsidR="001965FA" w:rsidRDefault="001965FA" w:rsidP="001965FA">
      <w:pPr>
        <w:spacing w:after="0" w:line="240" w:lineRule="auto"/>
        <w:contextualSpacing/>
        <w:rPr>
          <w:rPrChange w:id="808" w:author="Matej" w:date="2021-11-05T20:13:00Z">
            <w:rPr>
              <w:sz w:val="27"/>
            </w:rPr>
          </w:rPrChange>
        </w:rPr>
        <w:pPrChange w:id="809" w:author="Matej" w:date="2021-11-05T20:13:00Z">
          <w:pPr>
            <w:pStyle w:val="Telobesedila"/>
            <w:spacing w:before="6"/>
          </w:pPr>
        </w:pPrChange>
      </w:pPr>
    </w:p>
    <w:p w14:paraId="0A6AFC31" w14:textId="31DF9EF9" w:rsidR="001965FA" w:rsidRPr="00FA2B83" w:rsidRDefault="001965FA" w:rsidP="00FA2B83">
      <w:pPr>
        <w:spacing w:after="0" w:line="240" w:lineRule="auto"/>
        <w:contextualSpacing/>
        <w:jc w:val="center"/>
        <w:rPr>
          <w:b/>
          <w:rPrChange w:id="810" w:author="Matej" w:date="2021-11-05T20:13:00Z">
            <w:rPr/>
          </w:rPrChange>
        </w:rPr>
        <w:pPrChange w:id="811" w:author="Matej" w:date="2021-11-05T20:13:00Z">
          <w:pPr>
            <w:pStyle w:val="Odstavekseznama"/>
            <w:numPr>
              <w:numId w:val="35"/>
            </w:numPr>
            <w:tabs>
              <w:tab w:val="left" w:pos="1172"/>
            </w:tabs>
            <w:ind w:left="1171" w:hanging="367"/>
          </w:pPr>
        </w:pPrChange>
      </w:pPr>
      <w:ins w:id="812" w:author="Matej" w:date="2021-11-05T20:13:00Z">
        <w:r w:rsidRPr="00FA2B83">
          <w:rPr>
            <w:b/>
            <w:bCs/>
          </w:rPr>
          <w:t>2</w:t>
        </w:r>
        <w:r w:rsidR="00415E9C">
          <w:rPr>
            <w:b/>
            <w:bCs/>
          </w:rPr>
          <w:t>8</w:t>
        </w:r>
        <w:r w:rsidRPr="00FA2B83">
          <w:rPr>
            <w:b/>
            <w:bCs/>
          </w:rPr>
          <w:t>.</w:t>
        </w:r>
        <w:r w:rsidR="00FA2B83" w:rsidRPr="00FA2B83">
          <w:rPr>
            <w:b/>
            <w:bCs/>
          </w:rPr>
          <w:t xml:space="preserve"> </w:t>
        </w:r>
      </w:ins>
      <w:r w:rsidRPr="00FA2B83">
        <w:rPr>
          <w:b/>
          <w:rPrChange w:id="813" w:author="Matej" w:date="2021-11-05T20:13:00Z">
            <w:rPr/>
          </w:rPrChange>
        </w:rPr>
        <w:t>člen</w:t>
      </w:r>
    </w:p>
    <w:p w14:paraId="4559A9C9" w14:textId="77777777" w:rsidR="001965FA" w:rsidRDefault="001965FA" w:rsidP="001965FA">
      <w:pPr>
        <w:spacing w:after="0" w:line="240" w:lineRule="auto"/>
        <w:contextualSpacing/>
        <w:pPrChange w:id="814" w:author="Matej" w:date="2021-11-05T20:13:00Z">
          <w:pPr>
            <w:pStyle w:val="Telobesedila"/>
            <w:spacing w:line="256" w:lineRule="auto"/>
            <w:ind w:left="100" w:right="259"/>
          </w:pPr>
        </w:pPrChange>
      </w:pPr>
      <w:r>
        <w:t>Vsak član</w:t>
      </w:r>
      <w:ins w:id="815" w:author="Matej" w:date="2021-11-05T20:13:00Z">
        <w:r>
          <w:t xml:space="preserve"> AO</w:t>
        </w:r>
      </w:ins>
      <w:r>
        <w:t>, ki želi s strani AO finančno podporo za akcijo (odprave, tabori, ostale akcije), je dolžan AO pred sprejetjem vsakokratnega finančnega načrta oddati pisno vlogo, v kateri jasno opredeli svoje cilje in načrte. Vsaka vloga se mora javno obravnavati na sestanku AO.</w:t>
      </w:r>
    </w:p>
    <w:p w14:paraId="647358ED" w14:textId="77777777" w:rsidR="007625D5" w:rsidRDefault="007625D5">
      <w:pPr>
        <w:pStyle w:val="Telobesedila"/>
        <w:spacing w:before="4"/>
        <w:rPr>
          <w:del w:id="816" w:author="Matej" w:date="2021-11-05T20:13:00Z"/>
          <w:sz w:val="23"/>
        </w:rPr>
      </w:pPr>
    </w:p>
    <w:p w14:paraId="14C4E99E" w14:textId="77777777" w:rsidR="001965FA" w:rsidRDefault="001965FA" w:rsidP="001965FA">
      <w:pPr>
        <w:spacing w:after="0" w:line="240" w:lineRule="auto"/>
        <w:contextualSpacing/>
        <w:pPrChange w:id="817" w:author="Matej" w:date="2021-11-05T20:13:00Z">
          <w:pPr>
            <w:pStyle w:val="Telobesedila"/>
            <w:spacing w:before="0" w:line="256" w:lineRule="auto"/>
            <w:ind w:left="100" w:right="259"/>
          </w:pPr>
        </w:pPrChange>
      </w:pPr>
      <w:r>
        <w:t>Najava odprave v gorstva izven Evrope mora biti oddana vsaj leto dni pred odhodom na odpravo. Odprava mora biti uvrščena v letni koledar aktivnosti. To je tudi pogoj za podporo prošnji za zbiranje finančnih sredstev PDD.</w:t>
      </w:r>
    </w:p>
    <w:p w14:paraId="61430A12" w14:textId="77777777" w:rsidR="001965FA" w:rsidRDefault="001965FA" w:rsidP="001965FA">
      <w:pPr>
        <w:spacing w:after="0" w:line="240" w:lineRule="auto"/>
        <w:contextualSpacing/>
        <w:rPr>
          <w:rPrChange w:id="818" w:author="Matej" w:date="2021-11-05T20:13:00Z">
            <w:rPr>
              <w:sz w:val="23"/>
            </w:rPr>
          </w:rPrChange>
        </w:rPr>
        <w:pPrChange w:id="819" w:author="Matej" w:date="2021-11-05T20:13:00Z">
          <w:pPr>
            <w:pStyle w:val="Telobesedila"/>
            <w:spacing w:before="3"/>
          </w:pPr>
        </w:pPrChange>
      </w:pPr>
    </w:p>
    <w:p w14:paraId="63E62CCD" w14:textId="77777777" w:rsidR="001965FA" w:rsidRDefault="001965FA" w:rsidP="001965FA">
      <w:pPr>
        <w:spacing w:after="0" w:line="240" w:lineRule="auto"/>
        <w:contextualSpacing/>
        <w:pPrChange w:id="820" w:author="Matej" w:date="2021-11-05T20:13:00Z">
          <w:pPr>
            <w:pStyle w:val="Telobesedila"/>
            <w:spacing w:before="0"/>
            <w:ind w:left="100"/>
          </w:pPr>
        </w:pPrChange>
      </w:pPr>
      <w:r>
        <w:t>Pri vlogi za podporo se upoštevajo naslednji kriteriji:</w:t>
      </w:r>
    </w:p>
    <w:p w14:paraId="1051B3A1" w14:textId="379F43DE" w:rsidR="001965FA" w:rsidRDefault="001965FA" w:rsidP="00415E9C">
      <w:pPr>
        <w:pStyle w:val="Odstavekseznama"/>
        <w:numPr>
          <w:ilvl w:val="0"/>
          <w:numId w:val="27"/>
        </w:numPr>
        <w:spacing w:after="0" w:line="240" w:lineRule="auto"/>
        <w:pPrChange w:id="821" w:author="Matej" w:date="2021-11-05T20:13:00Z">
          <w:pPr>
            <w:pStyle w:val="Odstavekseznama"/>
            <w:numPr>
              <w:numId w:val="36"/>
            </w:numPr>
            <w:tabs>
              <w:tab w:val="left" w:pos="819"/>
              <w:tab w:val="left" w:pos="820"/>
            </w:tabs>
            <w:spacing w:before="17"/>
          </w:pPr>
        </w:pPrChange>
      </w:pPr>
      <w:r>
        <w:t>kvaliteta</w:t>
      </w:r>
      <w:r>
        <w:rPr>
          <w:rPrChange w:id="822" w:author="Matej" w:date="2021-11-05T20:13:00Z">
            <w:rPr>
              <w:spacing w:val="-2"/>
            </w:rPr>
          </w:rPrChange>
        </w:rPr>
        <w:t xml:space="preserve"> </w:t>
      </w:r>
      <w:r>
        <w:t>akcije,</w:t>
      </w:r>
    </w:p>
    <w:p w14:paraId="2964E455" w14:textId="0D64A42D" w:rsidR="001965FA" w:rsidRDefault="001965FA" w:rsidP="00415E9C">
      <w:pPr>
        <w:pStyle w:val="Odstavekseznama"/>
        <w:numPr>
          <w:ilvl w:val="0"/>
          <w:numId w:val="27"/>
        </w:numPr>
        <w:spacing w:after="0" w:line="240" w:lineRule="auto"/>
        <w:pPrChange w:id="823" w:author="Matej" w:date="2021-11-05T20:13:00Z">
          <w:pPr>
            <w:pStyle w:val="Odstavekseznama"/>
            <w:numPr>
              <w:numId w:val="36"/>
            </w:numPr>
            <w:tabs>
              <w:tab w:val="left" w:pos="819"/>
              <w:tab w:val="left" w:pos="820"/>
            </w:tabs>
            <w:spacing w:before="47"/>
          </w:pPr>
        </w:pPrChange>
      </w:pPr>
      <w:r>
        <w:t>pomen akcije za</w:t>
      </w:r>
      <w:r>
        <w:rPr>
          <w:rPrChange w:id="824" w:author="Matej" w:date="2021-11-05T20:13:00Z">
            <w:rPr>
              <w:spacing w:val="-4"/>
            </w:rPr>
          </w:rPrChange>
        </w:rPr>
        <w:t xml:space="preserve"> </w:t>
      </w:r>
      <w:r>
        <w:t>AO,</w:t>
      </w:r>
    </w:p>
    <w:p w14:paraId="1E98573D" w14:textId="00354BAD" w:rsidR="001965FA" w:rsidRDefault="001965FA" w:rsidP="00415E9C">
      <w:pPr>
        <w:pStyle w:val="Odstavekseznama"/>
        <w:numPr>
          <w:ilvl w:val="0"/>
          <w:numId w:val="27"/>
        </w:numPr>
        <w:spacing w:after="0" w:line="240" w:lineRule="auto"/>
        <w:pPrChange w:id="825" w:author="Matej" w:date="2021-11-05T20:13:00Z">
          <w:pPr>
            <w:pStyle w:val="Odstavekseznama"/>
            <w:numPr>
              <w:numId w:val="36"/>
            </w:numPr>
            <w:tabs>
              <w:tab w:val="left" w:pos="819"/>
              <w:tab w:val="left" w:pos="820"/>
            </w:tabs>
            <w:spacing w:before="47"/>
          </w:pPr>
        </w:pPrChange>
      </w:pPr>
      <w:r>
        <w:t>verjetnost uresničitve</w:t>
      </w:r>
      <w:r>
        <w:rPr>
          <w:rPrChange w:id="826" w:author="Matej" w:date="2021-11-05T20:13:00Z">
            <w:rPr>
              <w:spacing w:val="-3"/>
            </w:rPr>
          </w:rPrChange>
        </w:rPr>
        <w:t xml:space="preserve"> </w:t>
      </w:r>
      <w:r>
        <w:t>akcije.</w:t>
      </w:r>
      <w:ins w:id="827" w:author="Matej" w:date="2021-11-05T20:13:00Z">
        <w:r>
          <w:t xml:space="preserve"> </w:t>
        </w:r>
      </w:ins>
    </w:p>
    <w:p w14:paraId="38275A82" w14:textId="77777777" w:rsidR="007625D5" w:rsidRDefault="007625D5">
      <w:pPr>
        <w:rPr>
          <w:del w:id="828" w:author="Matej" w:date="2021-11-05T20:13:00Z"/>
        </w:rPr>
        <w:sectPr w:rsidR="007625D5">
          <w:pgSz w:w="12240" w:h="15840"/>
          <w:pgMar w:top="660" w:right="1340" w:bottom="280" w:left="1340" w:header="708" w:footer="708" w:gutter="0"/>
          <w:cols w:space="708"/>
        </w:sectPr>
      </w:pPr>
    </w:p>
    <w:p w14:paraId="28B12081" w14:textId="77777777" w:rsidR="00415E9C" w:rsidRDefault="00415E9C" w:rsidP="001965FA">
      <w:pPr>
        <w:spacing w:after="0" w:line="240" w:lineRule="auto"/>
        <w:contextualSpacing/>
        <w:rPr>
          <w:ins w:id="829" w:author="Matej" w:date="2021-11-05T20:13:00Z"/>
        </w:rPr>
      </w:pPr>
    </w:p>
    <w:p w14:paraId="58C801F8" w14:textId="77777777" w:rsidR="007625D5" w:rsidRDefault="001965FA">
      <w:pPr>
        <w:pStyle w:val="Telobesedila"/>
        <w:spacing w:before="63"/>
        <w:ind w:left="100"/>
        <w:rPr>
          <w:del w:id="830" w:author="Matej" w:date="2021-11-05T20:13:00Z"/>
        </w:rPr>
      </w:pPr>
      <w:r>
        <w:t>Višina dodeljenih sredstev za prijavljene akcije se določi s finančnim načrtom.</w:t>
      </w:r>
    </w:p>
    <w:p w14:paraId="0C0071A5" w14:textId="77777777" w:rsidR="007625D5" w:rsidRDefault="007625D5">
      <w:pPr>
        <w:pStyle w:val="Telobesedila"/>
        <w:spacing w:before="2"/>
        <w:rPr>
          <w:del w:id="831" w:author="Matej" w:date="2021-11-05T20:13:00Z"/>
          <w:sz w:val="30"/>
        </w:rPr>
      </w:pPr>
    </w:p>
    <w:p w14:paraId="081485A9" w14:textId="77777777" w:rsidR="007625D5" w:rsidRDefault="003E5A8C">
      <w:pPr>
        <w:pStyle w:val="Odstavekseznama"/>
        <w:widowControl w:val="0"/>
        <w:numPr>
          <w:ilvl w:val="0"/>
          <w:numId w:val="35"/>
        </w:numPr>
        <w:tabs>
          <w:tab w:val="left" w:pos="1172"/>
        </w:tabs>
        <w:autoSpaceDE w:val="0"/>
        <w:autoSpaceDN w:val="0"/>
        <w:spacing w:after="0" w:line="240" w:lineRule="auto"/>
        <w:ind w:left="1171" w:hanging="367"/>
        <w:contextualSpacing w:val="0"/>
        <w:rPr>
          <w:del w:id="832" w:author="Matej" w:date="2021-11-05T20:13:00Z"/>
        </w:rPr>
      </w:pPr>
      <w:del w:id="833" w:author="Matej" w:date="2021-11-05T20:13:00Z">
        <w:r>
          <w:delText>člen</w:delText>
        </w:r>
      </w:del>
    </w:p>
    <w:p w14:paraId="55578824" w14:textId="16585926" w:rsidR="001965FA" w:rsidRDefault="003E5A8C" w:rsidP="001965FA">
      <w:pPr>
        <w:spacing w:after="0" w:line="240" w:lineRule="auto"/>
        <w:contextualSpacing/>
        <w:pPrChange w:id="834" w:author="Matej" w:date="2021-11-05T20:13:00Z">
          <w:pPr>
            <w:pStyle w:val="Telobesedila"/>
            <w:ind w:left="100"/>
          </w:pPr>
        </w:pPrChange>
      </w:pPr>
      <w:del w:id="835" w:author="Matej" w:date="2021-11-05T20:13:00Z">
        <w:r>
          <w:delText>Registrirani</w:delText>
        </w:r>
      </w:del>
      <w:ins w:id="836" w:author="Matej" w:date="2021-11-05T20:13:00Z">
        <w:r w:rsidR="001965FA">
          <w:t xml:space="preserve"> Aktivni</w:t>
        </w:r>
      </w:ins>
      <w:r w:rsidR="001965FA">
        <w:t xml:space="preserve"> člani</w:t>
      </w:r>
      <w:ins w:id="837" w:author="Matej" w:date="2021-11-05T20:13:00Z">
        <w:r w:rsidR="001965FA">
          <w:t xml:space="preserve"> AO</w:t>
        </w:r>
      </w:ins>
      <w:r w:rsidR="001965FA">
        <w:t>, ki sodelujejo pri vzgoji, imajo prednost pri finančni podpori.</w:t>
      </w:r>
    </w:p>
    <w:p w14:paraId="1A0EA3C6" w14:textId="77777777" w:rsidR="001965FA" w:rsidRDefault="001965FA" w:rsidP="001965FA">
      <w:pPr>
        <w:spacing w:after="0" w:line="240" w:lineRule="auto"/>
        <w:contextualSpacing/>
        <w:rPr>
          <w:rPrChange w:id="838" w:author="Matej" w:date="2021-11-05T20:13:00Z">
            <w:rPr>
              <w:sz w:val="30"/>
            </w:rPr>
          </w:rPrChange>
        </w:rPr>
        <w:pPrChange w:id="839" w:author="Matej" w:date="2021-11-05T20:13:00Z">
          <w:pPr>
            <w:pStyle w:val="Telobesedila"/>
            <w:spacing w:before="2"/>
          </w:pPr>
        </w:pPrChange>
      </w:pPr>
    </w:p>
    <w:p w14:paraId="3EAD9C7A" w14:textId="0F061976" w:rsidR="001965FA" w:rsidRPr="00415E9C" w:rsidRDefault="001965FA" w:rsidP="00415E9C">
      <w:pPr>
        <w:spacing w:after="0" w:line="240" w:lineRule="auto"/>
        <w:contextualSpacing/>
        <w:jc w:val="center"/>
        <w:rPr>
          <w:b/>
          <w:rPrChange w:id="840" w:author="Matej" w:date="2021-11-05T20:13:00Z">
            <w:rPr/>
          </w:rPrChange>
        </w:rPr>
        <w:pPrChange w:id="841" w:author="Matej" w:date="2021-11-05T20:13:00Z">
          <w:pPr>
            <w:pStyle w:val="Odstavekseznama"/>
            <w:numPr>
              <w:numId w:val="35"/>
            </w:numPr>
            <w:tabs>
              <w:tab w:val="left" w:pos="1172"/>
            </w:tabs>
            <w:ind w:left="1171" w:hanging="367"/>
          </w:pPr>
        </w:pPrChange>
      </w:pPr>
      <w:ins w:id="842" w:author="Matej" w:date="2021-11-05T20:13:00Z">
        <w:r w:rsidRPr="00415E9C">
          <w:rPr>
            <w:b/>
            <w:bCs/>
          </w:rPr>
          <w:t>2</w:t>
        </w:r>
        <w:r w:rsidR="00415E9C">
          <w:rPr>
            <w:b/>
            <w:bCs/>
          </w:rPr>
          <w:t>9</w:t>
        </w:r>
        <w:r w:rsidRPr="00415E9C">
          <w:rPr>
            <w:b/>
            <w:bCs/>
          </w:rPr>
          <w:t>.</w:t>
        </w:r>
        <w:r w:rsidR="00415E9C" w:rsidRPr="00415E9C">
          <w:rPr>
            <w:b/>
            <w:bCs/>
          </w:rPr>
          <w:t xml:space="preserve"> </w:t>
        </w:r>
      </w:ins>
      <w:r w:rsidRPr="00415E9C">
        <w:rPr>
          <w:b/>
          <w:rPrChange w:id="843" w:author="Matej" w:date="2021-11-05T20:13:00Z">
            <w:rPr/>
          </w:rPrChange>
        </w:rPr>
        <w:t>člen</w:t>
      </w:r>
    </w:p>
    <w:p w14:paraId="2558BAFB" w14:textId="5660B57C" w:rsidR="001965FA" w:rsidRDefault="001965FA" w:rsidP="001965FA">
      <w:pPr>
        <w:spacing w:after="0" w:line="240" w:lineRule="auto"/>
        <w:contextualSpacing/>
        <w:pPrChange w:id="844" w:author="Matej" w:date="2021-11-05T20:13:00Z">
          <w:pPr>
            <w:pStyle w:val="Telobesedila"/>
            <w:ind w:left="100"/>
          </w:pPr>
        </w:pPrChange>
      </w:pPr>
      <w:r>
        <w:t>O finančni podpori in njeni višini, ki ni določena v finančnem načrtu, odloča</w:t>
      </w:r>
      <w:r w:rsidR="00415E9C">
        <w:t xml:space="preserve"> </w:t>
      </w:r>
      <w:del w:id="845" w:author="Matej" w:date="2021-11-05T20:13:00Z">
        <w:r w:rsidR="003E5A8C">
          <w:delText>načelnik</w:delText>
        </w:r>
      </w:del>
      <w:ins w:id="846" w:author="Matej" w:date="2021-11-05T20:13:00Z">
        <w:r w:rsidRPr="00D83CF0">
          <w:rPr>
            <w:color w:val="FF0000"/>
          </w:rPr>
          <w:t>sestanek</w:t>
        </w:r>
      </w:ins>
      <w:r w:rsidRPr="00D83CF0">
        <w:rPr>
          <w:color w:val="FF0000"/>
          <w:rPrChange w:id="847" w:author="Matej" w:date="2021-11-05T20:13:00Z">
            <w:rPr/>
          </w:rPrChange>
        </w:rPr>
        <w:t xml:space="preserve"> AO</w:t>
      </w:r>
      <w:r>
        <w:t>.</w:t>
      </w:r>
      <w:ins w:id="848" w:author="Matej" w:date="2021-11-05T20:13:00Z">
        <w:r>
          <w:t xml:space="preserve"> </w:t>
        </w:r>
      </w:ins>
    </w:p>
    <w:p w14:paraId="5809EDAC" w14:textId="77777777" w:rsidR="001965FA" w:rsidRDefault="001965FA" w:rsidP="001965FA">
      <w:pPr>
        <w:spacing w:after="0" w:line="240" w:lineRule="auto"/>
        <w:contextualSpacing/>
        <w:rPr>
          <w:rPrChange w:id="849" w:author="Matej" w:date="2021-11-05T20:13:00Z">
            <w:rPr>
              <w:sz w:val="26"/>
            </w:rPr>
          </w:rPrChange>
        </w:rPr>
        <w:pPrChange w:id="850" w:author="Matej" w:date="2021-11-05T20:13:00Z">
          <w:pPr>
            <w:pStyle w:val="Telobesedila"/>
            <w:spacing w:before="3"/>
          </w:pPr>
        </w:pPrChange>
      </w:pPr>
    </w:p>
    <w:p w14:paraId="571F361B" w14:textId="77777777" w:rsidR="001965FA" w:rsidRPr="001965FA" w:rsidRDefault="001965FA" w:rsidP="001965FA">
      <w:pPr>
        <w:spacing w:after="0" w:line="240" w:lineRule="auto"/>
        <w:contextualSpacing/>
        <w:jc w:val="center"/>
        <w:rPr>
          <w:moveFrom w:id="851" w:author="Matej" w:date="2021-11-05T20:13:00Z"/>
          <w:b/>
          <w:rPrChange w:id="852" w:author="Matej" w:date="2021-11-05T20:13:00Z">
            <w:rPr>
              <w:moveFrom w:id="853" w:author="Matej" w:date="2021-11-05T20:13:00Z"/>
            </w:rPr>
          </w:rPrChange>
        </w:rPr>
        <w:pPrChange w:id="854" w:author="Matej" w:date="2021-11-05T20:13:00Z">
          <w:pPr>
            <w:pStyle w:val="Odstavekseznama"/>
            <w:numPr>
              <w:numId w:val="35"/>
            </w:numPr>
            <w:tabs>
              <w:tab w:val="left" w:pos="1172"/>
            </w:tabs>
            <w:spacing w:before="1"/>
            <w:ind w:left="1171" w:hanging="367"/>
          </w:pPr>
        </w:pPrChange>
      </w:pPr>
      <w:moveFromRangeStart w:id="855" w:author="Matej" w:date="2021-11-05T20:13:00Z" w:name="move87035628"/>
      <w:moveFrom w:id="856" w:author="Matej" w:date="2021-11-05T20:13:00Z">
        <w:r w:rsidRPr="001965FA">
          <w:rPr>
            <w:b/>
            <w:rPrChange w:id="857" w:author="Matej" w:date="2021-11-05T20:13:00Z">
              <w:rPr/>
            </w:rPrChange>
          </w:rPr>
          <w:t>člen</w:t>
        </w:r>
      </w:moveFrom>
    </w:p>
    <w:moveFromRangeEnd w:id="855"/>
    <w:p w14:paraId="0FEFCC0F" w14:textId="77777777" w:rsidR="001965FA" w:rsidRDefault="001965FA" w:rsidP="001965FA">
      <w:pPr>
        <w:spacing w:after="0" w:line="240" w:lineRule="auto"/>
        <w:contextualSpacing/>
        <w:pPrChange w:id="858" w:author="Matej" w:date="2021-11-05T20:13:00Z">
          <w:pPr>
            <w:pStyle w:val="Telobesedila"/>
            <w:spacing w:line="256" w:lineRule="auto"/>
            <w:ind w:left="100" w:right="259"/>
          </w:pPr>
        </w:pPrChange>
      </w:pPr>
      <w:r>
        <w:t>Za vsako akcijo, podprto s strani AO, je član</w:t>
      </w:r>
      <w:ins w:id="859" w:author="Matej" w:date="2021-11-05T20:13:00Z">
        <w:r>
          <w:t xml:space="preserve"> AO</w:t>
        </w:r>
      </w:ins>
      <w:r>
        <w:t>, ki je bil deležen podpore, dolžan v 45 dneh po koncu akcije oddati pisno poročilo z računi o namenski porabi finančnih sredstev in poročilo o poteku akcije, ki se obravnava in potrdi na sestanku AO z večino prisotnih članov.</w:t>
      </w:r>
    </w:p>
    <w:p w14:paraId="7D74167D" w14:textId="77777777" w:rsidR="001965FA" w:rsidRDefault="001965FA" w:rsidP="001965FA">
      <w:pPr>
        <w:spacing w:after="0" w:line="240" w:lineRule="auto"/>
        <w:contextualSpacing/>
        <w:rPr>
          <w:rPrChange w:id="860" w:author="Matej" w:date="2021-11-05T20:13:00Z">
            <w:rPr>
              <w:sz w:val="24"/>
            </w:rPr>
          </w:rPrChange>
        </w:rPr>
        <w:pPrChange w:id="861" w:author="Matej" w:date="2021-11-05T20:13:00Z">
          <w:pPr>
            <w:pStyle w:val="Telobesedila"/>
            <w:spacing w:before="6"/>
          </w:pPr>
        </w:pPrChange>
      </w:pPr>
    </w:p>
    <w:p w14:paraId="698FBEB5" w14:textId="77777777" w:rsidR="001965FA" w:rsidRDefault="001965FA" w:rsidP="001965FA">
      <w:pPr>
        <w:spacing w:after="0" w:line="240" w:lineRule="auto"/>
        <w:contextualSpacing/>
        <w:pPrChange w:id="862" w:author="Matej" w:date="2021-11-05T20:13:00Z">
          <w:pPr>
            <w:pStyle w:val="Telobesedila"/>
            <w:spacing w:before="1" w:line="285" w:lineRule="auto"/>
            <w:ind w:left="100" w:right="638"/>
          </w:pPr>
        </w:pPrChange>
      </w:pPr>
      <w:r>
        <w:t>Tisti član</w:t>
      </w:r>
      <w:ins w:id="863" w:author="Matej" w:date="2021-11-05T20:13:00Z">
        <w:r>
          <w:t xml:space="preserve"> AO</w:t>
        </w:r>
      </w:ins>
      <w:r>
        <w:t>, ki poročila ne odda ali odda poročilo, ki ni potrjeno, ni upravičen do sofinanciranja s strani AO v naslednjih 5 letih.</w:t>
      </w:r>
    </w:p>
    <w:p w14:paraId="4A9404FD" w14:textId="77777777" w:rsidR="001965FA" w:rsidRDefault="001965FA" w:rsidP="001965FA">
      <w:pPr>
        <w:spacing w:after="0" w:line="240" w:lineRule="auto"/>
        <w:contextualSpacing/>
        <w:rPr>
          <w:rPrChange w:id="864" w:author="Matej" w:date="2021-11-05T20:13:00Z">
            <w:rPr>
              <w:sz w:val="23"/>
            </w:rPr>
          </w:rPrChange>
        </w:rPr>
        <w:pPrChange w:id="865" w:author="Matej" w:date="2021-11-05T20:13:00Z">
          <w:pPr>
            <w:pStyle w:val="Telobesedila"/>
            <w:spacing w:before="3"/>
          </w:pPr>
        </w:pPrChange>
      </w:pPr>
    </w:p>
    <w:p w14:paraId="2B903295" w14:textId="34E53DEE" w:rsidR="001965FA" w:rsidRPr="00415E9C" w:rsidRDefault="00415E9C" w:rsidP="00415E9C">
      <w:pPr>
        <w:spacing w:after="0" w:line="240" w:lineRule="auto"/>
        <w:contextualSpacing/>
        <w:jc w:val="center"/>
        <w:rPr>
          <w:b/>
          <w:rPrChange w:id="866" w:author="Matej" w:date="2021-11-05T20:13:00Z">
            <w:rPr/>
          </w:rPrChange>
        </w:rPr>
        <w:pPrChange w:id="867" w:author="Matej" w:date="2021-11-05T20:13:00Z">
          <w:pPr>
            <w:pStyle w:val="Odstavekseznama"/>
            <w:numPr>
              <w:numId w:val="35"/>
            </w:numPr>
            <w:tabs>
              <w:tab w:val="left" w:pos="1172"/>
            </w:tabs>
            <w:ind w:left="1171" w:hanging="367"/>
          </w:pPr>
        </w:pPrChange>
      </w:pPr>
      <w:ins w:id="868" w:author="Matej" w:date="2021-11-05T20:13:00Z">
        <w:r>
          <w:rPr>
            <w:b/>
            <w:bCs/>
          </w:rPr>
          <w:t>30</w:t>
        </w:r>
        <w:r w:rsidR="001965FA" w:rsidRPr="00415E9C">
          <w:rPr>
            <w:b/>
            <w:bCs/>
          </w:rPr>
          <w:t>.</w:t>
        </w:r>
        <w:r>
          <w:rPr>
            <w:b/>
            <w:bCs/>
          </w:rPr>
          <w:t xml:space="preserve"> </w:t>
        </w:r>
      </w:ins>
      <w:r w:rsidR="001965FA" w:rsidRPr="00415E9C">
        <w:rPr>
          <w:b/>
          <w:rPrChange w:id="869" w:author="Matej" w:date="2021-11-05T20:13:00Z">
            <w:rPr/>
          </w:rPrChange>
        </w:rPr>
        <w:t>člen</w:t>
      </w:r>
    </w:p>
    <w:p w14:paraId="227E882C" w14:textId="2DDD1208" w:rsidR="001965FA" w:rsidRDefault="001965FA" w:rsidP="001965FA">
      <w:pPr>
        <w:spacing w:after="0" w:line="240" w:lineRule="auto"/>
        <w:contextualSpacing/>
        <w:pPrChange w:id="870" w:author="Matej" w:date="2021-11-05T20:13:00Z">
          <w:pPr>
            <w:pStyle w:val="Telobesedila"/>
            <w:spacing w:line="256" w:lineRule="auto"/>
            <w:ind w:left="100" w:right="259"/>
          </w:pPr>
        </w:pPrChange>
      </w:pPr>
      <w:r>
        <w:t xml:space="preserve">Odredbodajalec za izdatke AO je načelnik AO. Za </w:t>
      </w:r>
      <w:r w:rsidRPr="00D83CF0">
        <w:rPr>
          <w:color w:val="FF0000"/>
          <w:rPrChange w:id="871" w:author="Matej" w:date="2021-11-05T20:13:00Z">
            <w:rPr/>
          </w:rPrChange>
        </w:rPr>
        <w:t xml:space="preserve">izplačila </w:t>
      </w:r>
      <w:del w:id="872" w:author="Matej" w:date="2021-11-05T20:13:00Z">
        <w:r w:rsidR="003E5A8C">
          <w:delText>nad</w:delText>
        </w:r>
      </w:del>
      <w:ins w:id="873" w:author="Matej" w:date="2021-11-05T20:13:00Z">
        <w:r w:rsidRPr="00D83CF0">
          <w:rPr>
            <w:color w:val="FF0000"/>
          </w:rPr>
          <w:t xml:space="preserve">stroškov, ki niso del letnega načrta in ki presegajo     </w:t>
        </w:r>
      </w:ins>
      <w:r w:rsidRPr="00D83CF0">
        <w:rPr>
          <w:color w:val="FF0000"/>
          <w:rPrChange w:id="874" w:author="Matej" w:date="2021-11-05T20:13:00Z">
            <w:rPr/>
          </w:rPrChange>
        </w:rPr>
        <w:t xml:space="preserve"> 250 € </w:t>
      </w:r>
      <w:r>
        <w:t>mora načelnik AO pridobiti soglasje</w:t>
      </w:r>
      <w:r w:rsidR="00415E9C">
        <w:t xml:space="preserve"> </w:t>
      </w:r>
      <w:del w:id="875" w:author="Matej" w:date="2021-11-05T20:13:00Z">
        <w:r w:rsidR="003E5A8C">
          <w:delText>ostalih članov</w:delText>
        </w:r>
      </w:del>
      <w:ins w:id="876" w:author="Matej" w:date="2021-11-05T20:13:00Z">
        <w:r w:rsidRPr="00D83CF0">
          <w:rPr>
            <w:color w:val="FF0000"/>
          </w:rPr>
          <w:t>sestanka</w:t>
        </w:r>
      </w:ins>
      <w:r w:rsidRPr="00D83CF0">
        <w:rPr>
          <w:color w:val="FF0000"/>
          <w:rPrChange w:id="877" w:author="Matej" w:date="2021-11-05T20:13:00Z">
            <w:rPr/>
          </w:rPrChange>
        </w:rPr>
        <w:t xml:space="preserve"> AO</w:t>
      </w:r>
      <w:r>
        <w:t>.</w:t>
      </w:r>
    </w:p>
    <w:p w14:paraId="6B3AB45B" w14:textId="77777777" w:rsidR="001965FA" w:rsidRDefault="001965FA" w:rsidP="001965FA">
      <w:pPr>
        <w:spacing w:after="0" w:line="240" w:lineRule="auto"/>
        <w:contextualSpacing/>
        <w:rPr>
          <w:rPrChange w:id="878" w:author="Matej" w:date="2021-11-05T20:13:00Z">
            <w:rPr>
              <w:sz w:val="25"/>
            </w:rPr>
          </w:rPrChange>
        </w:rPr>
        <w:pPrChange w:id="879" w:author="Matej" w:date="2021-11-05T20:13:00Z">
          <w:pPr>
            <w:pStyle w:val="Telobesedila"/>
            <w:spacing w:before="11"/>
          </w:pPr>
        </w:pPrChange>
      </w:pPr>
    </w:p>
    <w:p w14:paraId="462605FD" w14:textId="7533EA9D" w:rsidR="001965FA" w:rsidRPr="00415E9C" w:rsidRDefault="003E7494" w:rsidP="00415E9C">
      <w:pPr>
        <w:spacing w:after="0" w:line="240" w:lineRule="auto"/>
        <w:contextualSpacing/>
        <w:jc w:val="center"/>
        <w:rPr>
          <w:ins w:id="880" w:author="Matej" w:date="2021-11-05T20:13:00Z"/>
          <w:b/>
          <w:bCs/>
        </w:rPr>
      </w:pPr>
      <w:ins w:id="881" w:author="Matej" w:date="2021-11-05T20:13:00Z">
        <w:r w:rsidRPr="00415E9C">
          <w:rPr>
            <w:b/>
            <w:bCs/>
          </w:rPr>
          <w:t>VII. ORGANI AO</w:t>
        </w:r>
      </w:ins>
    </w:p>
    <w:p w14:paraId="3BC0895C" w14:textId="77777777" w:rsidR="001965FA" w:rsidRPr="00415E9C" w:rsidRDefault="001965FA" w:rsidP="00415E9C">
      <w:pPr>
        <w:spacing w:after="0" w:line="240" w:lineRule="auto"/>
        <w:contextualSpacing/>
        <w:jc w:val="center"/>
        <w:rPr>
          <w:ins w:id="882" w:author="Matej" w:date="2021-11-05T20:13:00Z"/>
          <w:b/>
          <w:bCs/>
        </w:rPr>
      </w:pPr>
    </w:p>
    <w:p w14:paraId="150983DE" w14:textId="77777777" w:rsidR="00CD051C" w:rsidRPr="00175FC4" w:rsidRDefault="001965FA" w:rsidP="00CD051C">
      <w:pPr>
        <w:spacing w:after="0" w:line="240" w:lineRule="auto"/>
        <w:contextualSpacing/>
        <w:jc w:val="center"/>
        <w:rPr>
          <w:moveFrom w:id="883" w:author="Matej" w:date="2021-11-05T20:13:00Z"/>
          <w:b/>
          <w:color w:val="FF0000"/>
          <w:rPrChange w:id="884" w:author="Matej" w:date="2021-11-05T20:13:00Z">
            <w:rPr>
              <w:moveFrom w:id="885" w:author="Matej" w:date="2021-11-05T20:13:00Z"/>
            </w:rPr>
          </w:rPrChange>
        </w:rPr>
        <w:pPrChange w:id="886" w:author="Matej" w:date="2021-11-05T20:13:00Z">
          <w:pPr>
            <w:pStyle w:val="Odstavekseznama"/>
            <w:numPr>
              <w:numId w:val="35"/>
            </w:numPr>
            <w:tabs>
              <w:tab w:val="left" w:pos="1172"/>
            </w:tabs>
            <w:ind w:left="1171" w:hanging="367"/>
          </w:pPr>
        </w:pPrChange>
      </w:pPr>
      <w:ins w:id="887" w:author="Matej" w:date="2021-11-05T20:13:00Z">
        <w:r w:rsidRPr="00415E9C">
          <w:rPr>
            <w:b/>
            <w:bCs/>
          </w:rPr>
          <w:t>3</w:t>
        </w:r>
        <w:r w:rsidR="00415E9C">
          <w:rPr>
            <w:b/>
            <w:bCs/>
          </w:rPr>
          <w:t>1</w:t>
        </w:r>
        <w:r w:rsidRPr="00415E9C">
          <w:rPr>
            <w:b/>
            <w:bCs/>
          </w:rPr>
          <w:t>.</w:t>
        </w:r>
        <w:r w:rsidR="00415E9C">
          <w:rPr>
            <w:b/>
            <w:bCs/>
          </w:rPr>
          <w:t xml:space="preserve"> </w:t>
        </w:r>
      </w:ins>
      <w:moveFromRangeStart w:id="888" w:author="Matej" w:date="2021-11-05T20:13:00Z" w:name="move87035630"/>
      <w:moveFrom w:id="889" w:author="Matej" w:date="2021-11-05T20:13:00Z">
        <w:r w:rsidR="00CD051C" w:rsidRPr="00175FC4">
          <w:rPr>
            <w:b/>
            <w:color w:val="FF0000"/>
            <w:rPrChange w:id="890" w:author="Matej" w:date="2021-11-05T20:13:00Z">
              <w:rPr/>
            </w:rPrChange>
          </w:rPr>
          <w:t>člen</w:t>
        </w:r>
      </w:moveFrom>
    </w:p>
    <w:moveFromRangeEnd w:id="888"/>
    <w:p w14:paraId="14D7AF65" w14:textId="77777777" w:rsidR="007625D5" w:rsidRDefault="003E5A8C">
      <w:pPr>
        <w:pStyle w:val="Telobesedila"/>
        <w:ind w:left="100"/>
        <w:rPr>
          <w:del w:id="891" w:author="Matej" w:date="2021-11-05T20:13:00Z"/>
        </w:rPr>
      </w:pPr>
      <w:del w:id="892" w:author="Matej" w:date="2021-11-05T20:13:00Z">
        <w:r>
          <w:delText>S finančnimi sredstvi upravljata blagajnik AO in blagajnik PDD.</w:delText>
        </w:r>
      </w:del>
    </w:p>
    <w:p w14:paraId="3170723C" w14:textId="77777777" w:rsidR="007625D5" w:rsidRDefault="007625D5">
      <w:pPr>
        <w:pStyle w:val="Telobesedila"/>
        <w:spacing w:before="7"/>
        <w:rPr>
          <w:del w:id="893" w:author="Matej" w:date="2021-11-05T20:13:00Z"/>
          <w:sz w:val="27"/>
        </w:rPr>
      </w:pPr>
    </w:p>
    <w:p w14:paraId="41DB38A5" w14:textId="77777777" w:rsidR="007625D5" w:rsidRDefault="003E5A8C">
      <w:pPr>
        <w:pStyle w:val="Naslov1"/>
        <w:numPr>
          <w:ilvl w:val="0"/>
          <w:numId w:val="37"/>
        </w:numPr>
        <w:tabs>
          <w:tab w:val="left" w:pos="1135"/>
        </w:tabs>
        <w:suppressAutoHyphens w:val="0"/>
        <w:spacing w:line="240" w:lineRule="auto"/>
        <w:ind w:leftChars="0" w:left="1134" w:firstLineChars="0" w:hanging="330"/>
        <w:textDirection w:val="lrTb"/>
        <w:textAlignment w:val="auto"/>
        <w:rPr>
          <w:del w:id="894" w:author="Matej" w:date="2021-11-05T20:13:00Z"/>
        </w:rPr>
      </w:pPr>
      <w:del w:id="895" w:author="Matej" w:date="2021-11-05T20:13:00Z">
        <w:r>
          <w:delText>Organi</w:delText>
        </w:r>
        <w:r>
          <w:rPr>
            <w:spacing w:val="-2"/>
          </w:rPr>
          <w:delText xml:space="preserve"> </w:delText>
        </w:r>
        <w:r>
          <w:delText>AO</w:delText>
        </w:r>
      </w:del>
    </w:p>
    <w:p w14:paraId="1218EB69" w14:textId="77777777" w:rsidR="007625D5" w:rsidRDefault="007625D5">
      <w:pPr>
        <w:pStyle w:val="Telobesedila"/>
        <w:spacing w:before="9"/>
        <w:rPr>
          <w:del w:id="896" w:author="Matej" w:date="2021-11-05T20:13:00Z"/>
          <w:b/>
          <w:sz w:val="32"/>
        </w:rPr>
      </w:pPr>
    </w:p>
    <w:p w14:paraId="64626F14" w14:textId="29148FA7" w:rsidR="001965FA" w:rsidRPr="00415E9C" w:rsidRDefault="001965FA" w:rsidP="00415E9C">
      <w:pPr>
        <w:spacing w:after="0" w:line="240" w:lineRule="auto"/>
        <w:contextualSpacing/>
        <w:jc w:val="center"/>
        <w:rPr>
          <w:b/>
          <w:rPrChange w:id="897" w:author="Matej" w:date="2021-11-05T20:13:00Z">
            <w:rPr/>
          </w:rPrChange>
        </w:rPr>
        <w:pPrChange w:id="898" w:author="Matej" w:date="2021-11-05T20:13:00Z">
          <w:pPr>
            <w:pStyle w:val="Odstavekseznama"/>
            <w:numPr>
              <w:numId w:val="35"/>
            </w:numPr>
            <w:tabs>
              <w:tab w:val="left" w:pos="1172"/>
            </w:tabs>
            <w:ind w:left="1171" w:hanging="367"/>
          </w:pPr>
        </w:pPrChange>
      </w:pPr>
      <w:r w:rsidRPr="00415E9C">
        <w:rPr>
          <w:b/>
          <w:rPrChange w:id="899" w:author="Matej" w:date="2021-11-05T20:13:00Z">
            <w:rPr/>
          </w:rPrChange>
        </w:rPr>
        <w:t>člen</w:t>
      </w:r>
    </w:p>
    <w:p w14:paraId="2F4C383F" w14:textId="77777777" w:rsidR="001965FA" w:rsidRDefault="001965FA" w:rsidP="001965FA">
      <w:pPr>
        <w:spacing w:after="0" w:line="240" w:lineRule="auto"/>
        <w:contextualSpacing/>
        <w:pPrChange w:id="900" w:author="Matej" w:date="2021-11-05T20:13:00Z">
          <w:pPr>
            <w:pStyle w:val="Telobesedila"/>
            <w:ind w:left="100"/>
          </w:pPr>
        </w:pPrChange>
      </w:pPr>
      <w:r>
        <w:t>Na AO opravljajo delo in odločajo o delovanju AO naslednji organi:</w:t>
      </w:r>
    </w:p>
    <w:p w14:paraId="1A168488" w14:textId="5F689748" w:rsidR="001965FA" w:rsidRDefault="001965FA" w:rsidP="00415E9C">
      <w:pPr>
        <w:pStyle w:val="Odstavekseznama"/>
        <w:numPr>
          <w:ilvl w:val="0"/>
          <w:numId w:val="28"/>
        </w:numPr>
        <w:spacing w:after="0" w:line="240" w:lineRule="auto"/>
        <w:pPrChange w:id="901" w:author="Matej" w:date="2021-11-05T20:13:00Z">
          <w:pPr>
            <w:pStyle w:val="Odstavekseznama"/>
            <w:numPr>
              <w:numId w:val="33"/>
            </w:numPr>
            <w:tabs>
              <w:tab w:val="left" w:pos="819"/>
              <w:tab w:val="left" w:pos="820"/>
            </w:tabs>
            <w:spacing w:before="47"/>
          </w:pPr>
        </w:pPrChange>
      </w:pPr>
      <w:r>
        <w:t>sestanek</w:t>
      </w:r>
      <w:r>
        <w:rPr>
          <w:rPrChange w:id="902" w:author="Matej" w:date="2021-11-05T20:13:00Z">
            <w:rPr>
              <w:spacing w:val="-9"/>
            </w:rPr>
          </w:rPrChange>
        </w:rPr>
        <w:t xml:space="preserve"> </w:t>
      </w:r>
      <w:r>
        <w:t>AO</w:t>
      </w:r>
    </w:p>
    <w:p w14:paraId="6CE71F5C" w14:textId="427A416F" w:rsidR="001965FA" w:rsidRDefault="001965FA" w:rsidP="00415E9C">
      <w:pPr>
        <w:pStyle w:val="Odstavekseznama"/>
        <w:numPr>
          <w:ilvl w:val="0"/>
          <w:numId w:val="28"/>
        </w:numPr>
        <w:spacing w:after="0" w:line="240" w:lineRule="auto"/>
        <w:pPrChange w:id="903" w:author="Matej" w:date="2021-11-05T20:13:00Z">
          <w:pPr>
            <w:pStyle w:val="Odstavekseznama"/>
            <w:numPr>
              <w:numId w:val="33"/>
            </w:numPr>
            <w:tabs>
              <w:tab w:val="left" w:pos="819"/>
              <w:tab w:val="left" w:pos="820"/>
            </w:tabs>
            <w:spacing w:before="17"/>
          </w:pPr>
        </w:pPrChange>
      </w:pPr>
      <w:r>
        <w:t>načelnik</w:t>
      </w:r>
      <w:r>
        <w:rPr>
          <w:rPrChange w:id="904" w:author="Matej" w:date="2021-11-05T20:13:00Z">
            <w:rPr>
              <w:spacing w:val="-10"/>
            </w:rPr>
          </w:rPrChange>
        </w:rPr>
        <w:t xml:space="preserve"> </w:t>
      </w:r>
      <w:r>
        <w:t>AO,</w:t>
      </w:r>
    </w:p>
    <w:p w14:paraId="79AAF0F9" w14:textId="4684A4F1" w:rsidR="001965FA" w:rsidRDefault="001965FA" w:rsidP="00415E9C">
      <w:pPr>
        <w:pStyle w:val="Odstavekseznama"/>
        <w:numPr>
          <w:ilvl w:val="0"/>
          <w:numId w:val="28"/>
        </w:numPr>
        <w:spacing w:after="0" w:line="240" w:lineRule="auto"/>
        <w:pPrChange w:id="905" w:author="Matej" w:date="2021-11-05T20:13:00Z">
          <w:pPr>
            <w:pStyle w:val="Odstavekseznama"/>
            <w:numPr>
              <w:numId w:val="33"/>
            </w:numPr>
            <w:tabs>
              <w:tab w:val="left" w:pos="819"/>
              <w:tab w:val="left" w:pos="820"/>
            </w:tabs>
            <w:spacing w:before="17"/>
          </w:pPr>
        </w:pPrChange>
      </w:pPr>
      <w:r>
        <w:t>namestnik načelnika</w:t>
      </w:r>
      <w:r>
        <w:rPr>
          <w:rPrChange w:id="906" w:author="Matej" w:date="2021-11-05T20:13:00Z">
            <w:rPr>
              <w:spacing w:val="-3"/>
            </w:rPr>
          </w:rPrChange>
        </w:rPr>
        <w:t xml:space="preserve"> </w:t>
      </w:r>
      <w:r>
        <w:t>AO,</w:t>
      </w:r>
    </w:p>
    <w:p w14:paraId="610BC9F9" w14:textId="77777777" w:rsidR="007625D5" w:rsidRDefault="003E5A8C">
      <w:pPr>
        <w:pStyle w:val="Odstavekseznama"/>
        <w:widowControl w:val="0"/>
        <w:numPr>
          <w:ilvl w:val="0"/>
          <w:numId w:val="33"/>
        </w:numPr>
        <w:tabs>
          <w:tab w:val="left" w:pos="819"/>
          <w:tab w:val="left" w:pos="820"/>
        </w:tabs>
        <w:autoSpaceDE w:val="0"/>
        <w:autoSpaceDN w:val="0"/>
        <w:spacing w:before="47" w:after="0" w:line="240" w:lineRule="auto"/>
        <w:contextualSpacing w:val="0"/>
        <w:rPr>
          <w:del w:id="907" w:author="Matej" w:date="2021-11-05T20:13:00Z"/>
        </w:rPr>
      </w:pPr>
      <w:del w:id="908" w:author="Matej" w:date="2021-11-05T20:13:00Z">
        <w:r>
          <w:delText>Strokovna komisija</w:delText>
        </w:r>
        <w:r>
          <w:rPr>
            <w:spacing w:val="-3"/>
          </w:rPr>
          <w:delText xml:space="preserve"> </w:delText>
        </w:r>
        <w:r>
          <w:delText>AO,</w:delText>
        </w:r>
      </w:del>
    </w:p>
    <w:p w14:paraId="3D5AB4A9" w14:textId="71795F28" w:rsidR="001965FA" w:rsidRDefault="001965FA" w:rsidP="00415E9C">
      <w:pPr>
        <w:pStyle w:val="Odstavekseznama"/>
        <w:numPr>
          <w:ilvl w:val="0"/>
          <w:numId w:val="28"/>
        </w:numPr>
        <w:spacing w:after="0" w:line="240" w:lineRule="auto"/>
        <w:pPrChange w:id="909" w:author="Matej" w:date="2021-11-05T20:13:00Z">
          <w:pPr>
            <w:pStyle w:val="Odstavekseznama"/>
            <w:numPr>
              <w:numId w:val="33"/>
            </w:numPr>
            <w:tabs>
              <w:tab w:val="left" w:pos="819"/>
              <w:tab w:val="left" w:pos="820"/>
            </w:tabs>
            <w:spacing w:before="47"/>
          </w:pPr>
        </w:pPrChange>
      </w:pPr>
      <w:r>
        <w:t>vodja</w:t>
      </w:r>
      <w:r>
        <w:rPr>
          <w:rPrChange w:id="910" w:author="Matej" w:date="2021-11-05T20:13:00Z">
            <w:rPr>
              <w:spacing w:val="-2"/>
            </w:rPr>
          </w:rPrChange>
        </w:rPr>
        <w:t xml:space="preserve"> </w:t>
      </w:r>
      <w:r>
        <w:t>AŠ,</w:t>
      </w:r>
    </w:p>
    <w:p w14:paraId="1C504374" w14:textId="77777777" w:rsidR="007625D5" w:rsidRDefault="003E5A8C">
      <w:pPr>
        <w:pStyle w:val="Odstavekseznama"/>
        <w:widowControl w:val="0"/>
        <w:numPr>
          <w:ilvl w:val="0"/>
          <w:numId w:val="33"/>
        </w:numPr>
        <w:tabs>
          <w:tab w:val="left" w:pos="819"/>
          <w:tab w:val="left" w:pos="820"/>
        </w:tabs>
        <w:autoSpaceDE w:val="0"/>
        <w:autoSpaceDN w:val="0"/>
        <w:spacing w:before="47" w:after="0" w:line="240" w:lineRule="auto"/>
        <w:contextualSpacing w:val="0"/>
        <w:rPr>
          <w:del w:id="911" w:author="Matej" w:date="2021-11-05T20:13:00Z"/>
        </w:rPr>
      </w:pPr>
      <w:del w:id="912" w:author="Matej" w:date="2021-11-05T20:13:00Z">
        <w:r>
          <w:delText>blagajnik</w:delText>
        </w:r>
        <w:r>
          <w:rPr>
            <w:spacing w:val="-2"/>
          </w:rPr>
          <w:delText xml:space="preserve"> </w:delText>
        </w:r>
        <w:r>
          <w:delText>AO</w:delText>
        </w:r>
      </w:del>
    </w:p>
    <w:p w14:paraId="4E38857E" w14:textId="77777777" w:rsidR="007625D5" w:rsidRDefault="007625D5">
      <w:pPr>
        <w:pStyle w:val="Telobesedila"/>
        <w:spacing w:before="2"/>
        <w:rPr>
          <w:del w:id="913" w:author="Matej" w:date="2021-11-05T20:13:00Z"/>
          <w:sz w:val="30"/>
        </w:rPr>
      </w:pPr>
    </w:p>
    <w:p w14:paraId="5BD1938E" w14:textId="575A193B" w:rsidR="001965FA" w:rsidRPr="00D83CF0" w:rsidRDefault="001965FA" w:rsidP="00415E9C">
      <w:pPr>
        <w:pStyle w:val="Odstavekseznama"/>
        <w:numPr>
          <w:ilvl w:val="0"/>
          <w:numId w:val="28"/>
        </w:numPr>
        <w:spacing w:after="0" w:line="240" w:lineRule="auto"/>
        <w:rPr>
          <w:ins w:id="914" w:author="Matej" w:date="2021-11-05T20:13:00Z"/>
          <w:color w:val="FF0000"/>
        </w:rPr>
      </w:pPr>
      <w:ins w:id="915" w:author="Matej" w:date="2021-11-05T20:13:00Z">
        <w:r w:rsidRPr="00D83CF0">
          <w:rPr>
            <w:color w:val="FF0000"/>
          </w:rPr>
          <w:t>gospodar plezališča na Rodici,</w:t>
        </w:r>
      </w:ins>
    </w:p>
    <w:p w14:paraId="6A8530AE" w14:textId="5809A2DC" w:rsidR="00D83CF0" w:rsidRPr="00D83CF0" w:rsidRDefault="001965FA" w:rsidP="00D83CF0">
      <w:pPr>
        <w:pStyle w:val="Odstavekseznama"/>
        <w:numPr>
          <w:ilvl w:val="0"/>
          <w:numId w:val="28"/>
        </w:numPr>
        <w:spacing w:after="0" w:line="240" w:lineRule="auto"/>
        <w:rPr>
          <w:ins w:id="916" w:author="Matej" w:date="2021-11-05T20:13:00Z"/>
          <w:color w:val="FF0000"/>
        </w:rPr>
      </w:pPr>
      <w:ins w:id="917" w:author="Matej" w:date="2021-11-05T20:13:00Z">
        <w:r w:rsidRPr="00D83CF0">
          <w:rPr>
            <w:color w:val="FF0000"/>
          </w:rPr>
          <w:t>gospodar opreme</w:t>
        </w:r>
        <w:r w:rsidR="00D83CF0">
          <w:rPr>
            <w:color w:val="FF0000"/>
          </w:rPr>
          <w:t>.</w:t>
        </w:r>
      </w:ins>
    </w:p>
    <w:p w14:paraId="456DA80F" w14:textId="77777777" w:rsidR="001965FA" w:rsidRDefault="001965FA" w:rsidP="001965FA">
      <w:pPr>
        <w:spacing w:after="0" w:line="240" w:lineRule="auto"/>
        <w:contextualSpacing/>
        <w:rPr>
          <w:ins w:id="918" w:author="Matej" w:date="2021-11-05T20:13:00Z"/>
        </w:rPr>
      </w:pPr>
    </w:p>
    <w:p w14:paraId="1AD51920" w14:textId="77777777" w:rsidR="001965FA" w:rsidRPr="00D83CF0" w:rsidRDefault="001965FA" w:rsidP="001965FA">
      <w:pPr>
        <w:spacing w:after="0" w:line="240" w:lineRule="auto"/>
        <w:contextualSpacing/>
        <w:rPr>
          <w:ins w:id="919" w:author="Matej" w:date="2021-11-05T20:13:00Z"/>
          <w:color w:val="FF0000"/>
        </w:rPr>
      </w:pPr>
      <w:ins w:id="920" w:author="Matej" w:date="2021-11-05T20:13:00Z">
        <w:r w:rsidRPr="00D83CF0">
          <w:rPr>
            <w:color w:val="FF0000"/>
          </w:rPr>
          <w:t>Sestanek AO lahko kadar koli določi strokovno komisijo AO za obravnavo različnih, a točno določenih tematik. Komisijo sestavljajo vodja komisije in dva člana. Izberejo jih člani AO izmed aktivnih članov AO. Komisija ima omejen mandat delovanja do trenutka rešitve tematike oz. do konca mandata načelnika, oz. kar je prej.</w:t>
        </w:r>
      </w:ins>
    </w:p>
    <w:p w14:paraId="7C3193A6" w14:textId="77777777" w:rsidR="001965FA" w:rsidRDefault="001965FA" w:rsidP="001965FA">
      <w:pPr>
        <w:spacing w:after="0" w:line="240" w:lineRule="auto"/>
        <w:contextualSpacing/>
        <w:rPr>
          <w:ins w:id="921" w:author="Matej" w:date="2021-11-05T20:13:00Z"/>
        </w:rPr>
      </w:pPr>
    </w:p>
    <w:p w14:paraId="14FA3BE5" w14:textId="606453C5" w:rsidR="001965FA" w:rsidRPr="00415E9C" w:rsidRDefault="001965FA" w:rsidP="00415E9C">
      <w:pPr>
        <w:spacing w:after="0" w:line="240" w:lineRule="auto"/>
        <w:contextualSpacing/>
        <w:jc w:val="center"/>
        <w:rPr>
          <w:b/>
          <w:rPrChange w:id="922" w:author="Matej" w:date="2021-11-05T20:13:00Z">
            <w:rPr/>
          </w:rPrChange>
        </w:rPr>
        <w:pPrChange w:id="923" w:author="Matej" w:date="2021-11-05T20:13:00Z">
          <w:pPr>
            <w:pStyle w:val="Odstavekseznama"/>
            <w:numPr>
              <w:numId w:val="35"/>
            </w:numPr>
            <w:tabs>
              <w:tab w:val="left" w:pos="1172"/>
            </w:tabs>
            <w:ind w:left="1171" w:hanging="367"/>
          </w:pPr>
        </w:pPrChange>
      </w:pPr>
      <w:ins w:id="924" w:author="Matej" w:date="2021-11-05T20:13:00Z">
        <w:r w:rsidRPr="00415E9C">
          <w:rPr>
            <w:b/>
            <w:bCs/>
          </w:rPr>
          <w:t>3</w:t>
        </w:r>
        <w:r w:rsidR="00415E9C">
          <w:rPr>
            <w:b/>
            <w:bCs/>
          </w:rPr>
          <w:t>2</w:t>
        </w:r>
        <w:r w:rsidRPr="00415E9C">
          <w:rPr>
            <w:b/>
            <w:bCs/>
          </w:rPr>
          <w:t>.</w:t>
        </w:r>
        <w:r w:rsidR="00415E9C">
          <w:rPr>
            <w:b/>
            <w:bCs/>
          </w:rPr>
          <w:t xml:space="preserve"> </w:t>
        </w:r>
      </w:ins>
      <w:r w:rsidRPr="00415E9C">
        <w:rPr>
          <w:b/>
          <w:rPrChange w:id="925" w:author="Matej" w:date="2021-11-05T20:13:00Z">
            <w:rPr/>
          </w:rPrChange>
        </w:rPr>
        <w:t>člen</w:t>
      </w:r>
    </w:p>
    <w:p w14:paraId="5ED88BF1" w14:textId="77777777" w:rsidR="001965FA" w:rsidRDefault="001965FA" w:rsidP="001965FA">
      <w:pPr>
        <w:spacing w:after="0" w:line="240" w:lineRule="auto"/>
        <w:contextualSpacing/>
        <w:pPrChange w:id="926" w:author="Matej" w:date="2021-11-05T20:13:00Z">
          <w:pPr>
            <w:pStyle w:val="Telobesedila"/>
            <w:spacing w:line="256" w:lineRule="auto"/>
            <w:ind w:left="100"/>
          </w:pPr>
        </w:pPrChange>
      </w:pPr>
      <w:r>
        <w:t>Organi morajo o svojem delu redno poročati na sestanku AO. Vsak član AO ima pravico do vpogleda v delo organov AO.</w:t>
      </w:r>
    </w:p>
    <w:p w14:paraId="347D8EE4" w14:textId="77777777" w:rsidR="001965FA" w:rsidRDefault="001965FA" w:rsidP="001965FA">
      <w:pPr>
        <w:spacing w:after="0" w:line="240" w:lineRule="auto"/>
        <w:contextualSpacing/>
        <w:rPr>
          <w:rPrChange w:id="927" w:author="Matej" w:date="2021-11-05T20:13:00Z">
            <w:rPr>
              <w:sz w:val="24"/>
            </w:rPr>
          </w:rPrChange>
        </w:rPr>
        <w:pPrChange w:id="928" w:author="Matej" w:date="2021-11-05T20:13:00Z">
          <w:pPr>
            <w:pStyle w:val="Telobesedila"/>
            <w:spacing w:before="7"/>
          </w:pPr>
        </w:pPrChange>
      </w:pPr>
    </w:p>
    <w:p w14:paraId="4FDFA1B6" w14:textId="74044F24" w:rsidR="001965FA" w:rsidRPr="00415E9C" w:rsidRDefault="001965FA" w:rsidP="00415E9C">
      <w:pPr>
        <w:spacing w:after="0" w:line="240" w:lineRule="auto"/>
        <w:contextualSpacing/>
        <w:jc w:val="center"/>
        <w:rPr>
          <w:b/>
          <w:rPrChange w:id="929" w:author="Matej" w:date="2021-11-05T20:13:00Z">
            <w:rPr/>
          </w:rPrChange>
        </w:rPr>
        <w:pPrChange w:id="930" w:author="Matej" w:date="2021-11-05T20:13:00Z">
          <w:pPr>
            <w:pStyle w:val="Odstavekseznama"/>
            <w:numPr>
              <w:numId w:val="35"/>
            </w:numPr>
            <w:tabs>
              <w:tab w:val="left" w:pos="1172"/>
            </w:tabs>
            <w:spacing w:before="1"/>
            <w:ind w:left="1171" w:hanging="367"/>
          </w:pPr>
        </w:pPrChange>
      </w:pPr>
      <w:ins w:id="931" w:author="Matej" w:date="2021-11-05T20:13:00Z">
        <w:r w:rsidRPr="00415E9C">
          <w:rPr>
            <w:b/>
            <w:bCs/>
          </w:rPr>
          <w:lastRenderedPageBreak/>
          <w:t>3</w:t>
        </w:r>
        <w:r w:rsidR="00415E9C">
          <w:rPr>
            <w:b/>
            <w:bCs/>
          </w:rPr>
          <w:t>3</w:t>
        </w:r>
        <w:r w:rsidRPr="00415E9C">
          <w:rPr>
            <w:b/>
            <w:bCs/>
          </w:rPr>
          <w:t>.</w:t>
        </w:r>
        <w:r w:rsidR="00415E9C">
          <w:rPr>
            <w:b/>
            <w:bCs/>
          </w:rPr>
          <w:t xml:space="preserve"> </w:t>
        </w:r>
      </w:ins>
      <w:r w:rsidRPr="00415E9C">
        <w:rPr>
          <w:b/>
          <w:rPrChange w:id="932" w:author="Matej" w:date="2021-11-05T20:13:00Z">
            <w:rPr/>
          </w:rPrChange>
        </w:rPr>
        <w:t>člen</w:t>
      </w:r>
    </w:p>
    <w:p w14:paraId="514B97A3" w14:textId="69661022" w:rsidR="001965FA" w:rsidRDefault="001965FA" w:rsidP="001965FA">
      <w:pPr>
        <w:spacing w:after="0" w:line="240" w:lineRule="auto"/>
        <w:contextualSpacing/>
        <w:pPrChange w:id="933" w:author="Matej" w:date="2021-11-05T20:13:00Z">
          <w:pPr>
            <w:pStyle w:val="Telobesedila"/>
            <w:spacing w:line="256" w:lineRule="auto"/>
            <w:ind w:left="100" w:right="344"/>
          </w:pPr>
        </w:pPrChange>
      </w:pPr>
      <w:r>
        <w:t xml:space="preserve">Sestanek AO je najvišji organ AO in je lahko reden ali izreden. Pravico glasovanja in odločanja na sestanku AO imajo vsi </w:t>
      </w:r>
      <w:del w:id="934" w:author="Matej" w:date="2021-11-05T20:13:00Z">
        <w:r w:rsidR="003E5A8C">
          <w:delText>registrirani</w:delText>
        </w:r>
      </w:del>
      <w:ins w:id="935" w:author="Matej" w:date="2021-11-05T20:13:00Z">
        <w:r>
          <w:t>aktivni</w:t>
        </w:r>
      </w:ins>
      <w:r>
        <w:t xml:space="preserve"> člani AO. Sklep sestanka AO je sprejet, če zanj glasuje večina prisotnih </w:t>
      </w:r>
      <w:ins w:id="936" w:author="Matej" w:date="2021-11-05T20:13:00Z">
        <w:r w:rsidRPr="00030B32">
          <w:rPr>
            <w:color w:val="FF0000"/>
          </w:rPr>
          <w:t xml:space="preserve">aktivnih </w:t>
        </w:r>
      </w:ins>
      <w:r w:rsidRPr="00030B32">
        <w:rPr>
          <w:color w:val="FF0000"/>
          <w:rPrChange w:id="937" w:author="Matej" w:date="2021-11-05T20:13:00Z">
            <w:rPr/>
          </w:rPrChange>
        </w:rPr>
        <w:t>članov</w:t>
      </w:r>
      <w:ins w:id="938" w:author="Matej" w:date="2021-11-05T20:13:00Z">
        <w:r w:rsidRPr="00030B32">
          <w:rPr>
            <w:color w:val="FF0000"/>
          </w:rPr>
          <w:t xml:space="preserve"> </w:t>
        </w:r>
        <w:r>
          <w:t>AO</w:t>
        </w:r>
      </w:ins>
      <w:r>
        <w:t>, ki ima pravico glasovanja. Glasovanje je javno z dvigom rok.</w:t>
      </w:r>
    </w:p>
    <w:p w14:paraId="355342EA" w14:textId="77777777" w:rsidR="00452264" w:rsidRDefault="00452264" w:rsidP="001965FA">
      <w:pPr>
        <w:spacing w:after="0" w:line="240" w:lineRule="auto"/>
        <w:contextualSpacing/>
        <w:rPr>
          <w:rPrChange w:id="939" w:author="Matej" w:date="2021-11-05T20:13:00Z">
            <w:rPr>
              <w:sz w:val="24"/>
            </w:rPr>
          </w:rPrChange>
        </w:rPr>
        <w:pPrChange w:id="940" w:author="Matej" w:date="2021-11-05T20:13:00Z">
          <w:pPr>
            <w:pStyle w:val="Telobesedila"/>
            <w:spacing w:before="6"/>
          </w:pPr>
        </w:pPrChange>
      </w:pPr>
    </w:p>
    <w:p w14:paraId="4B574C00" w14:textId="6BC93A1C" w:rsidR="001965FA" w:rsidRPr="00415E9C" w:rsidRDefault="001965FA" w:rsidP="00415E9C">
      <w:pPr>
        <w:spacing w:after="0" w:line="240" w:lineRule="auto"/>
        <w:contextualSpacing/>
        <w:jc w:val="center"/>
        <w:rPr>
          <w:b/>
          <w:rPrChange w:id="941" w:author="Matej" w:date="2021-11-05T20:13:00Z">
            <w:rPr/>
          </w:rPrChange>
        </w:rPr>
        <w:pPrChange w:id="942" w:author="Matej" w:date="2021-11-05T20:13:00Z">
          <w:pPr>
            <w:pStyle w:val="Odstavekseznama"/>
            <w:numPr>
              <w:numId w:val="35"/>
            </w:numPr>
            <w:tabs>
              <w:tab w:val="left" w:pos="1172"/>
            </w:tabs>
            <w:ind w:left="1171" w:hanging="367"/>
          </w:pPr>
        </w:pPrChange>
      </w:pPr>
      <w:ins w:id="943" w:author="Matej" w:date="2021-11-05T20:13:00Z">
        <w:r w:rsidRPr="00415E9C">
          <w:rPr>
            <w:b/>
            <w:bCs/>
          </w:rPr>
          <w:t>3</w:t>
        </w:r>
        <w:r w:rsidR="00415E9C" w:rsidRPr="00415E9C">
          <w:rPr>
            <w:b/>
            <w:bCs/>
          </w:rPr>
          <w:t>4</w:t>
        </w:r>
        <w:r w:rsidRPr="00415E9C">
          <w:rPr>
            <w:b/>
            <w:bCs/>
          </w:rPr>
          <w:t>.</w:t>
        </w:r>
        <w:r w:rsidR="00415E9C">
          <w:rPr>
            <w:b/>
            <w:bCs/>
          </w:rPr>
          <w:t xml:space="preserve"> </w:t>
        </w:r>
      </w:ins>
      <w:r w:rsidRPr="00415E9C">
        <w:rPr>
          <w:b/>
          <w:rPrChange w:id="944" w:author="Matej" w:date="2021-11-05T20:13:00Z">
            <w:rPr/>
          </w:rPrChange>
        </w:rPr>
        <w:t>člen</w:t>
      </w:r>
    </w:p>
    <w:p w14:paraId="0B85CEA2" w14:textId="77777777" w:rsidR="007625D5" w:rsidRDefault="007625D5">
      <w:pPr>
        <w:rPr>
          <w:del w:id="945" w:author="Matej" w:date="2021-11-05T20:13:00Z"/>
        </w:rPr>
        <w:sectPr w:rsidR="007625D5">
          <w:pgSz w:w="12240" w:h="15840"/>
          <w:pgMar w:top="660" w:right="1340" w:bottom="280" w:left="1340" w:header="708" w:footer="708" w:gutter="0"/>
          <w:cols w:space="708"/>
        </w:sectPr>
      </w:pPr>
    </w:p>
    <w:p w14:paraId="6F0B75FD" w14:textId="77777777" w:rsidR="001965FA" w:rsidRDefault="001965FA" w:rsidP="001965FA">
      <w:pPr>
        <w:spacing w:after="0" w:line="240" w:lineRule="auto"/>
        <w:contextualSpacing/>
        <w:pPrChange w:id="946" w:author="Matej" w:date="2021-11-05T20:13:00Z">
          <w:pPr>
            <w:pStyle w:val="Telobesedila"/>
            <w:spacing w:before="63" w:line="256" w:lineRule="auto"/>
            <w:ind w:left="100" w:right="752"/>
            <w:jc w:val="both"/>
          </w:pPr>
        </w:pPrChange>
      </w:pPr>
      <w:r>
        <w:lastRenderedPageBreak/>
        <w:t>Redni sestanek AO vodi in sklicuje načelnik AO, v primeru njegove odsotnosti pa njegov namestnik. Na sestanek AO se s pisnim vabilom povabi vse člane AO in predsednika PDD.</w:t>
      </w:r>
    </w:p>
    <w:p w14:paraId="2754CE02" w14:textId="77777777" w:rsidR="007625D5" w:rsidRDefault="007625D5">
      <w:pPr>
        <w:pStyle w:val="Telobesedila"/>
        <w:spacing w:before="7"/>
        <w:rPr>
          <w:del w:id="947" w:author="Matej" w:date="2021-11-05T20:13:00Z"/>
          <w:sz w:val="24"/>
        </w:rPr>
      </w:pPr>
    </w:p>
    <w:p w14:paraId="76C9A176" w14:textId="0D5F5038" w:rsidR="001965FA" w:rsidRDefault="001965FA" w:rsidP="001965FA">
      <w:pPr>
        <w:spacing w:after="0" w:line="240" w:lineRule="auto"/>
        <w:contextualSpacing/>
        <w:pPrChange w:id="948" w:author="Matej" w:date="2021-11-05T20:13:00Z">
          <w:pPr>
            <w:pStyle w:val="Telobesedila"/>
            <w:spacing w:before="0" w:line="271" w:lineRule="auto"/>
            <w:ind w:left="100" w:right="123"/>
            <w:jc w:val="both"/>
          </w:pPr>
        </w:pPrChange>
      </w:pPr>
      <w:r>
        <w:t xml:space="preserve">Sestanek AO je sklepčen, če je ob predvidenem začetku navzoča najmanj tretjina </w:t>
      </w:r>
      <w:del w:id="949" w:author="Matej" w:date="2021-11-05T20:13:00Z">
        <w:r w:rsidR="003E5A8C">
          <w:delText>registriranih</w:delText>
        </w:r>
      </w:del>
      <w:ins w:id="950" w:author="Matej" w:date="2021-11-05T20:13:00Z">
        <w:r>
          <w:t>aktivnih</w:t>
        </w:r>
      </w:ins>
      <w:r>
        <w:t xml:space="preserve"> članov AO. V nasprotnem primeru se začetek preloži za 30 minut, nakar sestanek AO odloča z večino prisotnih članov s pravico glasovanja. O sestanku se vodi zapisnik, ki mora biti poslan vsem članom AO na elektronski naslov ter hranjen v elektronski obliki v arhivu AO in PDD</w:t>
      </w:r>
      <w:del w:id="951" w:author="Matej" w:date="2021-11-05T20:13:00Z">
        <w:r w:rsidR="003E5A8C">
          <w:delText>..</w:delText>
        </w:r>
      </w:del>
      <w:ins w:id="952" w:author="Matej" w:date="2021-11-05T20:13:00Z">
        <w:r>
          <w:t>.</w:t>
        </w:r>
      </w:ins>
    </w:p>
    <w:p w14:paraId="30442135" w14:textId="77777777" w:rsidR="001965FA" w:rsidRDefault="001965FA" w:rsidP="001965FA">
      <w:pPr>
        <w:spacing w:after="0" w:line="240" w:lineRule="auto"/>
        <w:contextualSpacing/>
        <w:rPr>
          <w:rPrChange w:id="953" w:author="Matej" w:date="2021-11-05T20:13:00Z">
            <w:rPr>
              <w:sz w:val="23"/>
            </w:rPr>
          </w:rPrChange>
        </w:rPr>
        <w:pPrChange w:id="954" w:author="Matej" w:date="2021-11-05T20:13:00Z">
          <w:pPr>
            <w:pStyle w:val="Telobesedila"/>
            <w:spacing w:before="2"/>
          </w:pPr>
        </w:pPrChange>
      </w:pPr>
    </w:p>
    <w:p w14:paraId="40BAB31D" w14:textId="41647822" w:rsidR="001965FA" w:rsidRPr="00415E9C" w:rsidRDefault="001965FA" w:rsidP="00415E9C">
      <w:pPr>
        <w:spacing w:after="0" w:line="240" w:lineRule="auto"/>
        <w:contextualSpacing/>
        <w:jc w:val="center"/>
        <w:rPr>
          <w:b/>
          <w:rPrChange w:id="955" w:author="Matej" w:date="2021-11-05T20:13:00Z">
            <w:rPr/>
          </w:rPrChange>
        </w:rPr>
        <w:pPrChange w:id="956" w:author="Matej" w:date="2021-11-05T20:13:00Z">
          <w:pPr>
            <w:pStyle w:val="Odstavekseznama"/>
            <w:numPr>
              <w:numId w:val="35"/>
            </w:numPr>
            <w:tabs>
              <w:tab w:val="left" w:pos="1172"/>
            </w:tabs>
            <w:ind w:left="1171" w:hanging="367"/>
          </w:pPr>
        </w:pPrChange>
      </w:pPr>
      <w:ins w:id="957" w:author="Matej" w:date="2021-11-05T20:13:00Z">
        <w:r w:rsidRPr="00415E9C">
          <w:rPr>
            <w:b/>
            <w:bCs/>
          </w:rPr>
          <w:t>3</w:t>
        </w:r>
        <w:r w:rsidR="00415E9C" w:rsidRPr="00415E9C">
          <w:rPr>
            <w:b/>
            <w:bCs/>
          </w:rPr>
          <w:t>5</w:t>
        </w:r>
        <w:r w:rsidRPr="00415E9C">
          <w:rPr>
            <w:b/>
            <w:bCs/>
          </w:rPr>
          <w:t>.</w:t>
        </w:r>
        <w:r w:rsidR="00415E9C" w:rsidRPr="00415E9C">
          <w:rPr>
            <w:b/>
            <w:bCs/>
          </w:rPr>
          <w:t xml:space="preserve"> </w:t>
        </w:r>
      </w:ins>
      <w:r w:rsidRPr="00415E9C">
        <w:rPr>
          <w:b/>
          <w:rPrChange w:id="958" w:author="Matej" w:date="2021-11-05T20:13:00Z">
            <w:rPr/>
          </w:rPrChange>
        </w:rPr>
        <w:t>člen</w:t>
      </w:r>
    </w:p>
    <w:p w14:paraId="5576369A" w14:textId="77777777" w:rsidR="001965FA" w:rsidRDefault="001965FA" w:rsidP="001965FA">
      <w:pPr>
        <w:spacing w:after="0" w:line="240" w:lineRule="auto"/>
        <w:contextualSpacing/>
        <w:pPrChange w:id="959" w:author="Matej" w:date="2021-11-05T20:13:00Z">
          <w:pPr>
            <w:pStyle w:val="Telobesedila"/>
            <w:ind w:left="100"/>
          </w:pPr>
        </w:pPrChange>
      </w:pPr>
      <w:r>
        <w:t>Pristojnosti sestanka AO so naslednje:</w:t>
      </w:r>
    </w:p>
    <w:p w14:paraId="33198E55" w14:textId="1C95371B" w:rsidR="001965FA" w:rsidRDefault="001965FA" w:rsidP="00415E9C">
      <w:pPr>
        <w:pStyle w:val="Odstavekseznama"/>
        <w:numPr>
          <w:ilvl w:val="0"/>
          <w:numId w:val="29"/>
        </w:numPr>
        <w:spacing w:after="0" w:line="240" w:lineRule="auto"/>
        <w:pPrChange w:id="960" w:author="Matej" w:date="2021-11-05T20:13:00Z">
          <w:pPr>
            <w:pStyle w:val="Odstavekseznama"/>
            <w:numPr>
              <w:numId w:val="33"/>
            </w:numPr>
            <w:tabs>
              <w:tab w:val="left" w:pos="819"/>
              <w:tab w:val="left" w:pos="820"/>
            </w:tabs>
            <w:spacing w:before="47"/>
          </w:pPr>
        </w:pPrChange>
      </w:pPr>
      <w:r>
        <w:t xml:space="preserve">voli organe z dvoletnim mandatom razen vodij </w:t>
      </w:r>
      <w:del w:id="961" w:author="Matej" w:date="2021-11-05T20:13:00Z">
        <w:r w:rsidR="003E5A8C">
          <w:delText>AŠ in</w:delText>
        </w:r>
        <w:r w:rsidR="003E5A8C">
          <w:rPr>
            <w:spacing w:val="-15"/>
          </w:rPr>
          <w:delText xml:space="preserve"> </w:delText>
        </w:r>
        <w:r w:rsidR="003E5A8C">
          <w:delText>ŠŠP</w:delText>
        </w:r>
      </w:del>
      <w:ins w:id="962" w:author="Matej" w:date="2021-11-05T20:13:00Z">
        <w:r>
          <w:t>usposabljanj AO</w:t>
        </w:r>
      </w:ins>
      <w:r>
        <w:t>,</w:t>
      </w:r>
    </w:p>
    <w:p w14:paraId="76762B4B" w14:textId="15213C74" w:rsidR="001965FA" w:rsidRDefault="001965FA" w:rsidP="00415E9C">
      <w:pPr>
        <w:pStyle w:val="Odstavekseznama"/>
        <w:numPr>
          <w:ilvl w:val="0"/>
          <w:numId w:val="29"/>
        </w:numPr>
        <w:spacing w:after="0" w:line="240" w:lineRule="auto"/>
        <w:pPrChange w:id="963" w:author="Matej" w:date="2021-11-05T20:13:00Z">
          <w:pPr>
            <w:pStyle w:val="Odstavekseznama"/>
            <w:numPr>
              <w:numId w:val="33"/>
            </w:numPr>
            <w:tabs>
              <w:tab w:val="left" w:pos="819"/>
              <w:tab w:val="left" w:pos="820"/>
            </w:tabs>
            <w:spacing w:before="17"/>
          </w:pPr>
        </w:pPrChange>
      </w:pPr>
      <w:r>
        <w:t xml:space="preserve">obravnava in sprejema poročila </w:t>
      </w:r>
      <w:del w:id="964" w:author="Matej" w:date="2021-11-05T20:13:00Z">
        <w:r w:rsidR="003E5A8C">
          <w:delText>načelnika AO, blagajnika</w:delText>
        </w:r>
      </w:del>
      <w:ins w:id="965" w:author="Matej" w:date="2021-11-05T20:13:00Z">
        <w:r>
          <w:t>organov</w:t>
        </w:r>
      </w:ins>
      <w:r>
        <w:t xml:space="preserve"> AO,</w:t>
      </w:r>
      <w:del w:id="966" w:author="Matej" w:date="2021-11-05T20:13:00Z">
        <w:r w:rsidR="003E5A8C">
          <w:delText xml:space="preserve"> vodje</w:delText>
        </w:r>
        <w:r w:rsidR="003E5A8C">
          <w:rPr>
            <w:spacing w:val="-21"/>
          </w:rPr>
          <w:delText xml:space="preserve"> </w:delText>
        </w:r>
        <w:r w:rsidR="003E5A8C">
          <w:delText>AŠ,</w:delText>
        </w:r>
      </w:del>
    </w:p>
    <w:p w14:paraId="2E67C2F9" w14:textId="548AEE6B" w:rsidR="001965FA" w:rsidRDefault="001965FA" w:rsidP="00415E9C">
      <w:pPr>
        <w:pStyle w:val="Odstavekseznama"/>
        <w:numPr>
          <w:ilvl w:val="0"/>
          <w:numId w:val="29"/>
        </w:numPr>
        <w:spacing w:after="0" w:line="240" w:lineRule="auto"/>
        <w:pPrChange w:id="967" w:author="Matej" w:date="2021-11-05T20:13:00Z">
          <w:pPr>
            <w:pStyle w:val="Odstavekseznama"/>
            <w:numPr>
              <w:numId w:val="33"/>
            </w:numPr>
            <w:tabs>
              <w:tab w:val="left" w:pos="819"/>
              <w:tab w:val="left" w:pos="820"/>
            </w:tabs>
            <w:spacing w:before="17"/>
          </w:pPr>
        </w:pPrChange>
      </w:pPr>
      <w:r>
        <w:t xml:space="preserve">sprejema </w:t>
      </w:r>
      <w:del w:id="968" w:author="Matej" w:date="2021-11-05T20:13:00Z">
        <w:r w:rsidR="003E5A8C">
          <w:delText>pravilnik</w:delText>
        </w:r>
      </w:del>
      <w:ins w:id="969" w:author="Matej" w:date="2021-11-05T20:13:00Z">
        <w:r>
          <w:t>pravilnike</w:t>
        </w:r>
      </w:ins>
      <w:r>
        <w:t xml:space="preserve"> in spremembe oz. dopolnitve</w:t>
      </w:r>
      <w:r>
        <w:rPr>
          <w:rPrChange w:id="970" w:author="Matej" w:date="2021-11-05T20:13:00Z">
            <w:rPr>
              <w:spacing w:val="-11"/>
            </w:rPr>
          </w:rPrChange>
        </w:rPr>
        <w:t xml:space="preserve"> </w:t>
      </w:r>
      <w:del w:id="971" w:author="Matej" w:date="2021-11-05T20:13:00Z">
        <w:r w:rsidR="003E5A8C">
          <w:delText>pravilnika</w:delText>
        </w:r>
      </w:del>
      <w:ins w:id="972" w:author="Matej" w:date="2021-11-05T20:13:00Z">
        <w:r>
          <w:t>pravilnikov</w:t>
        </w:r>
      </w:ins>
      <w:r>
        <w:t>,</w:t>
      </w:r>
    </w:p>
    <w:p w14:paraId="5DAFA57E" w14:textId="5817C677" w:rsidR="001965FA" w:rsidRDefault="001965FA" w:rsidP="00415E9C">
      <w:pPr>
        <w:pStyle w:val="Odstavekseznama"/>
        <w:numPr>
          <w:ilvl w:val="0"/>
          <w:numId w:val="29"/>
        </w:numPr>
        <w:spacing w:after="0" w:line="240" w:lineRule="auto"/>
        <w:pPrChange w:id="973" w:author="Matej" w:date="2021-11-05T20:13:00Z">
          <w:pPr>
            <w:pStyle w:val="Odstavekseznama"/>
            <w:numPr>
              <w:numId w:val="33"/>
            </w:numPr>
            <w:tabs>
              <w:tab w:val="left" w:pos="819"/>
              <w:tab w:val="left" w:pos="820"/>
            </w:tabs>
            <w:spacing w:before="47"/>
          </w:pPr>
        </w:pPrChange>
      </w:pPr>
      <w:r>
        <w:t>sprejema plan dela in finančni načrt za prihodnje</w:t>
      </w:r>
      <w:r>
        <w:rPr>
          <w:rPrChange w:id="974" w:author="Matej" w:date="2021-11-05T20:13:00Z">
            <w:rPr>
              <w:spacing w:val="-13"/>
            </w:rPr>
          </w:rPrChange>
        </w:rPr>
        <w:t xml:space="preserve"> </w:t>
      </w:r>
      <w:r>
        <w:t>leto,</w:t>
      </w:r>
    </w:p>
    <w:p w14:paraId="366CC737" w14:textId="770A160F" w:rsidR="001965FA" w:rsidRDefault="001965FA" w:rsidP="00415E9C">
      <w:pPr>
        <w:pStyle w:val="Odstavekseznama"/>
        <w:numPr>
          <w:ilvl w:val="0"/>
          <w:numId w:val="29"/>
        </w:numPr>
        <w:spacing w:after="0" w:line="240" w:lineRule="auto"/>
        <w:pPrChange w:id="975" w:author="Matej" w:date="2021-11-05T20:13:00Z">
          <w:pPr>
            <w:pStyle w:val="Odstavekseznama"/>
            <w:numPr>
              <w:numId w:val="33"/>
            </w:numPr>
            <w:tabs>
              <w:tab w:val="left" w:pos="819"/>
              <w:tab w:val="left" w:pos="820"/>
            </w:tabs>
            <w:spacing w:before="47"/>
          </w:pPr>
        </w:pPrChange>
      </w:pPr>
      <w:r>
        <w:t>odloča o predlogih, pobudah in prošnjah svojih</w:t>
      </w:r>
      <w:r>
        <w:rPr>
          <w:rPrChange w:id="976" w:author="Matej" w:date="2021-11-05T20:13:00Z">
            <w:rPr>
              <w:spacing w:val="-12"/>
            </w:rPr>
          </w:rPrChange>
        </w:rPr>
        <w:t xml:space="preserve"> </w:t>
      </w:r>
      <w:r>
        <w:t>članov,</w:t>
      </w:r>
    </w:p>
    <w:p w14:paraId="062346CD" w14:textId="04D17140" w:rsidR="001965FA" w:rsidRDefault="001965FA" w:rsidP="00415E9C">
      <w:pPr>
        <w:pStyle w:val="Odstavekseznama"/>
        <w:numPr>
          <w:ilvl w:val="0"/>
          <w:numId w:val="29"/>
        </w:numPr>
        <w:spacing w:after="0" w:line="240" w:lineRule="auto"/>
        <w:pPrChange w:id="977" w:author="Matej" w:date="2021-11-05T20:13:00Z">
          <w:pPr>
            <w:pStyle w:val="Odstavekseznama"/>
            <w:numPr>
              <w:numId w:val="33"/>
            </w:numPr>
            <w:tabs>
              <w:tab w:val="left" w:pos="819"/>
              <w:tab w:val="left" w:pos="820"/>
            </w:tabs>
            <w:spacing w:before="48"/>
          </w:pPr>
        </w:pPrChange>
      </w:pPr>
      <w:r>
        <w:t>odloča o prenehanju delovanja</w:t>
      </w:r>
      <w:r>
        <w:rPr>
          <w:rPrChange w:id="978" w:author="Matej" w:date="2021-11-05T20:13:00Z">
            <w:rPr>
              <w:spacing w:val="-6"/>
            </w:rPr>
          </w:rPrChange>
        </w:rPr>
        <w:t xml:space="preserve"> </w:t>
      </w:r>
      <w:r>
        <w:t>AO,</w:t>
      </w:r>
    </w:p>
    <w:p w14:paraId="125FD455" w14:textId="7A445EEB" w:rsidR="001965FA" w:rsidRDefault="001965FA" w:rsidP="00415E9C">
      <w:pPr>
        <w:pStyle w:val="Odstavekseznama"/>
        <w:numPr>
          <w:ilvl w:val="0"/>
          <w:numId w:val="29"/>
        </w:numPr>
        <w:spacing w:after="0" w:line="240" w:lineRule="auto"/>
        <w:pPrChange w:id="979" w:author="Matej" w:date="2021-11-05T20:13:00Z">
          <w:pPr>
            <w:pStyle w:val="Odstavekseznama"/>
            <w:numPr>
              <w:numId w:val="33"/>
            </w:numPr>
            <w:tabs>
              <w:tab w:val="left" w:pos="819"/>
              <w:tab w:val="left" w:pos="820"/>
            </w:tabs>
            <w:spacing w:before="47"/>
          </w:pPr>
        </w:pPrChange>
      </w:pPr>
      <w:r>
        <w:t>ostale pristojnosti določene v tem</w:t>
      </w:r>
      <w:r>
        <w:rPr>
          <w:rPrChange w:id="980" w:author="Matej" w:date="2021-11-05T20:13:00Z">
            <w:rPr>
              <w:spacing w:val="-8"/>
            </w:rPr>
          </w:rPrChange>
        </w:rPr>
        <w:t xml:space="preserve"> </w:t>
      </w:r>
      <w:r>
        <w:t>pravilniku.</w:t>
      </w:r>
    </w:p>
    <w:p w14:paraId="01617AA7" w14:textId="77777777" w:rsidR="001965FA" w:rsidRDefault="001965FA" w:rsidP="001965FA">
      <w:pPr>
        <w:spacing w:after="0" w:line="240" w:lineRule="auto"/>
        <w:contextualSpacing/>
        <w:rPr>
          <w:rPrChange w:id="981" w:author="Matej" w:date="2021-11-05T20:13:00Z">
            <w:rPr>
              <w:sz w:val="32"/>
            </w:rPr>
          </w:rPrChange>
        </w:rPr>
        <w:pPrChange w:id="982" w:author="Matej" w:date="2021-11-05T20:13:00Z">
          <w:pPr>
            <w:pStyle w:val="Telobesedila"/>
            <w:spacing w:before="8"/>
          </w:pPr>
        </w:pPrChange>
      </w:pPr>
    </w:p>
    <w:p w14:paraId="13AB0DDF" w14:textId="35381E55" w:rsidR="001965FA" w:rsidRPr="00415E9C" w:rsidRDefault="001965FA" w:rsidP="00415E9C">
      <w:pPr>
        <w:spacing w:after="0" w:line="240" w:lineRule="auto"/>
        <w:contextualSpacing/>
        <w:jc w:val="center"/>
        <w:rPr>
          <w:b/>
          <w:rPrChange w:id="983" w:author="Matej" w:date="2021-11-05T20:13:00Z">
            <w:rPr/>
          </w:rPrChange>
        </w:rPr>
        <w:pPrChange w:id="984" w:author="Matej" w:date="2021-11-05T20:13:00Z">
          <w:pPr>
            <w:pStyle w:val="Odstavekseznama"/>
            <w:numPr>
              <w:numId w:val="35"/>
            </w:numPr>
            <w:tabs>
              <w:tab w:val="left" w:pos="1172"/>
            </w:tabs>
            <w:spacing w:before="1"/>
            <w:ind w:left="1171" w:hanging="367"/>
          </w:pPr>
        </w:pPrChange>
      </w:pPr>
      <w:ins w:id="985" w:author="Matej" w:date="2021-11-05T20:13:00Z">
        <w:r w:rsidRPr="00415E9C">
          <w:rPr>
            <w:b/>
            <w:bCs/>
          </w:rPr>
          <w:t>3</w:t>
        </w:r>
        <w:r w:rsidR="00415E9C" w:rsidRPr="00415E9C">
          <w:rPr>
            <w:b/>
            <w:bCs/>
          </w:rPr>
          <w:t>6</w:t>
        </w:r>
        <w:r w:rsidRPr="00415E9C">
          <w:rPr>
            <w:b/>
            <w:bCs/>
          </w:rPr>
          <w:t>.</w:t>
        </w:r>
        <w:r w:rsidR="00415E9C" w:rsidRPr="00415E9C">
          <w:rPr>
            <w:b/>
            <w:bCs/>
          </w:rPr>
          <w:t xml:space="preserve"> </w:t>
        </w:r>
      </w:ins>
      <w:r w:rsidRPr="00415E9C">
        <w:rPr>
          <w:b/>
          <w:rPrChange w:id="986" w:author="Matej" w:date="2021-11-05T20:13:00Z">
            <w:rPr/>
          </w:rPrChange>
        </w:rPr>
        <w:t>člen</w:t>
      </w:r>
    </w:p>
    <w:p w14:paraId="243FD624" w14:textId="77777777" w:rsidR="001965FA" w:rsidRDefault="001965FA" w:rsidP="001965FA">
      <w:pPr>
        <w:spacing w:after="0" w:line="240" w:lineRule="auto"/>
        <w:contextualSpacing/>
        <w:pPrChange w:id="987" w:author="Matej" w:date="2021-11-05T20:13:00Z">
          <w:pPr>
            <w:pStyle w:val="Telobesedila"/>
            <w:spacing w:line="256" w:lineRule="auto"/>
            <w:ind w:left="100" w:right="259"/>
          </w:pPr>
        </w:pPrChange>
      </w:pPr>
      <w:r>
        <w:t>Sklepi, sprejeti na sestanku AO, se lahko spremenijo ali dopolnijo samo na naslednjem sestanku AO.</w:t>
      </w:r>
    </w:p>
    <w:p w14:paraId="4006F5E9" w14:textId="77777777" w:rsidR="001965FA" w:rsidRDefault="001965FA" w:rsidP="001965FA">
      <w:pPr>
        <w:spacing w:after="0" w:line="240" w:lineRule="auto"/>
        <w:contextualSpacing/>
        <w:rPr>
          <w:rPrChange w:id="988" w:author="Matej" w:date="2021-11-05T20:13:00Z">
            <w:rPr>
              <w:sz w:val="24"/>
            </w:rPr>
          </w:rPrChange>
        </w:rPr>
        <w:pPrChange w:id="989" w:author="Matej" w:date="2021-11-05T20:13:00Z">
          <w:pPr>
            <w:pStyle w:val="Telobesedila"/>
            <w:spacing w:before="7"/>
          </w:pPr>
        </w:pPrChange>
      </w:pPr>
    </w:p>
    <w:p w14:paraId="6614D122" w14:textId="49FB51EC" w:rsidR="001965FA" w:rsidRPr="00415E9C" w:rsidRDefault="001965FA" w:rsidP="00415E9C">
      <w:pPr>
        <w:spacing w:after="0" w:line="240" w:lineRule="auto"/>
        <w:contextualSpacing/>
        <w:jc w:val="center"/>
        <w:rPr>
          <w:b/>
          <w:rPrChange w:id="990" w:author="Matej" w:date="2021-11-05T20:13:00Z">
            <w:rPr/>
          </w:rPrChange>
        </w:rPr>
        <w:pPrChange w:id="991" w:author="Matej" w:date="2021-11-05T20:13:00Z">
          <w:pPr>
            <w:pStyle w:val="Odstavekseznama"/>
            <w:numPr>
              <w:numId w:val="35"/>
            </w:numPr>
            <w:tabs>
              <w:tab w:val="left" w:pos="1172"/>
            </w:tabs>
            <w:ind w:left="1171" w:hanging="367"/>
          </w:pPr>
        </w:pPrChange>
      </w:pPr>
      <w:ins w:id="992" w:author="Matej" w:date="2021-11-05T20:13:00Z">
        <w:r w:rsidRPr="00415E9C">
          <w:rPr>
            <w:b/>
            <w:bCs/>
          </w:rPr>
          <w:t>3</w:t>
        </w:r>
        <w:r w:rsidR="00415E9C" w:rsidRPr="00415E9C">
          <w:rPr>
            <w:b/>
            <w:bCs/>
          </w:rPr>
          <w:t>7</w:t>
        </w:r>
        <w:r w:rsidRPr="00415E9C">
          <w:rPr>
            <w:b/>
            <w:bCs/>
          </w:rPr>
          <w:t>.</w:t>
        </w:r>
        <w:r w:rsidR="00415E9C" w:rsidRPr="00415E9C">
          <w:rPr>
            <w:b/>
            <w:bCs/>
          </w:rPr>
          <w:t xml:space="preserve"> </w:t>
        </w:r>
      </w:ins>
      <w:r w:rsidRPr="00415E9C">
        <w:rPr>
          <w:b/>
          <w:rPrChange w:id="993" w:author="Matej" w:date="2021-11-05T20:13:00Z">
            <w:rPr/>
          </w:rPrChange>
        </w:rPr>
        <w:t>člen</w:t>
      </w:r>
    </w:p>
    <w:p w14:paraId="47A7F3A5" w14:textId="70E95B54" w:rsidR="001965FA" w:rsidRDefault="001965FA" w:rsidP="001965FA">
      <w:pPr>
        <w:spacing w:after="0" w:line="240" w:lineRule="auto"/>
        <w:contextualSpacing/>
        <w:pPrChange w:id="994" w:author="Matej" w:date="2021-11-05T20:13:00Z">
          <w:pPr>
            <w:pStyle w:val="Telobesedila"/>
            <w:spacing w:line="285" w:lineRule="auto"/>
            <w:ind w:left="100" w:right="98"/>
          </w:pPr>
        </w:pPrChange>
      </w:pPr>
      <w:r>
        <w:t xml:space="preserve">Izredni sestanek AO lahko kadarkoli skliče načelnik AO ali več kot polovica </w:t>
      </w:r>
      <w:del w:id="995" w:author="Matej" w:date="2021-11-05T20:13:00Z">
        <w:r w:rsidR="003E5A8C">
          <w:delText>registriranih alpinistov</w:delText>
        </w:r>
      </w:del>
      <w:ins w:id="996" w:author="Matej" w:date="2021-11-05T20:13:00Z">
        <w:r w:rsidRPr="00030B32">
          <w:rPr>
            <w:color w:val="FF0000"/>
          </w:rPr>
          <w:t>aktivnih članov AO</w:t>
        </w:r>
      </w:ins>
      <w:r w:rsidRPr="00030B32">
        <w:rPr>
          <w:color w:val="FF0000"/>
          <w:rPrChange w:id="997" w:author="Matej" w:date="2021-11-05T20:13:00Z">
            <w:rPr/>
          </w:rPrChange>
        </w:rPr>
        <w:t xml:space="preserve"> </w:t>
      </w:r>
      <w:r>
        <w:t>in ima enake pristojnosti kot redni sestanek AO. V vsakem takem primeru se, v kolikor ni v tem členu določeno drugače, smiselno uporabljajo določbe tega pravilnika, ki se nanašajo na sestanek AO.</w:t>
      </w:r>
    </w:p>
    <w:p w14:paraId="113AE92B" w14:textId="77777777" w:rsidR="001965FA" w:rsidRDefault="001965FA" w:rsidP="001965FA">
      <w:pPr>
        <w:spacing w:after="0" w:line="240" w:lineRule="auto"/>
        <w:contextualSpacing/>
        <w:rPr>
          <w:rPrChange w:id="998" w:author="Matej" w:date="2021-11-05T20:13:00Z">
            <w:rPr>
              <w:sz w:val="24"/>
            </w:rPr>
          </w:rPrChange>
        </w:rPr>
        <w:pPrChange w:id="999" w:author="Matej" w:date="2021-11-05T20:13:00Z">
          <w:pPr>
            <w:pStyle w:val="Telobesedila"/>
            <w:spacing w:before="5"/>
          </w:pPr>
        </w:pPrChange>
      </w:pPr>
    </w:p>
    <w:p w14:paraId="4DBF16D3" w14:textId="4361AB43" w:rsidR="00415E9C" w:rsidRPr="00415E9C" w:rsidRDefault="001965FA" w:rsidP="00415E9C">
      <w:pPr>
        <w:spacing w:after="0" w:line="240" w:lineRule="auto"/>
        <w:contextualSpacing/>
        <w:jc w:val="center"/>
        <w:rPr>
          <w:ins w:id="1000" w:author="Matej" w:date="2021-11-05T20:13:00Z"/>
          <w:b/>
          <w:bCs/>
        </w:rPr>
      </w:pPr>
      <w:ins w:id="1001" w:author="Matej" w:date="2021-11-05T20:13:00Z">
        <w:r w:rsidRPr="00415E9C">
          <w:rPr>
            <w:b/>
            <w:bCs/>
          </w:rPr>
          <w:t>3</w:t>
        </w:r>
        <w:r w:rsidR="00415E9C" w:rsidRPr="00415E9C">
          <w:rPr>
            <w:b/>
            <w:bCs/>
          </w:rPr>
          <w:t>8</w:t>
        </w:r>
        <w:r w:rsidRPr="00415E9C">
          <w:rPr>
            <w:b/>
            <w:bCs/>
          </w:rPr>
          <w:t>.</w:t>
        </w:r>
        <w:r w:rsidR="00415E9C">
          <w:rPr>
            <w:b/>
            <w:bCs/>
          </w:rPr>
          <w:t xml:space="preserve"> </w:t>
        </w:r>
      </w:ins>
      <w:r w:rsidRPr="00415E9C">
        <w:rPr>
          <w:b/>
          <w:rPrChange w:id="1002" w:author="Matej" w:date="2021-11-05T20:13:00Z">
            <w:rPr>
              <w:spacing w:val="-4"/>
            </w:rPr>
          </w:rPrChange>
        </w:rPr>
        <w:t>člen</w:t>
      </w:r>
      <w:del w:id="1003" w:author="Matej" w:date="2021-11-05T20:13:00Z">
        <w:r w:rsidR="003E5A8C">
          <w:rPr>
            <w:spacing w:val="-4"/>
          </w:rPr>
          <w:delText xml:space="preserve"> </w:delText>
        </w:r>
      </w:del>
    </w:p>
    <w:p w14:paraId="1C0FE380" w14:textId="4B607040" w:rsidR="001965FA" w:rsidRDefault="001965FA" w:rsidP="001965FA">
      <w:pPr>
        <w:spacing w:after="0" w:line="240" w:lineRule="auto"/>
        <w:contextualSpacing/>
        <w:pPrChange w:id="1004" w:author="Matej" w:date="2021-11-05T20:13:00Z">
          <w:pPr>
            <w:pStyle w:val="Odstavekseznama"/>
            <w:numPr>
              <w:numId w:val="35"/>
            </w:numPr>
            <w:tabs>
              <w:tab w:val="left" w:pos="1172"/>
            </w:tabs>
            <w:spacing w:line="285" w:lineRule="auto"/>
            <w:ind w:left="100" w:right="7982" w:firstLine="705"/>
          </w:pPr>
        </w:pPrChange>
      </w:pPr>
      <w:r>
        <w:t>Načelnik</w:t>
      </w:r>
      <w:r>
        <w:rPr>
          <w:rPrChange w:id="1005" w:author="Matej" w:date="2021-11-05T20:13:00Z">
            <w:rPr>
              <w:spacing w:val="-4"/>
            </w:rPr>
          </w:rPrChange>
        </w:rPr>
        <w:t xml:space="preserve"> </w:t>
      </w:r>
      <w:r>
        <w:t>AO:</w:t>
      </w:r>
    </w:p>
    <w:p w14:paraId="289766EA" w14:textId="2B2D8943" w:rsidR="001965FA" w:rsidRDefault="001965FA" w:rsidP="00415E9C">
      <w:pPr>
        <w:pStyle w:val="Odstavekseznama"/>
        <w:numPr>
          <w:ilvl w:val="0"/>
          <w:numId w:val="30"/>
        </w:numPr>
        <w:spacing w:after="0" w:line="240" w:lineRule="auto"/>
        <w:pPrChange w:id="1006" w:author="Matej" w:date="2021-11-05T20:13:00Z">
          <w:pPr>
            <w:pStyle w:val="Odstavekseznama"/>
            <w:numPr>
              <w:numId w:val="33"/>
            </w:numPr>
            <w:tabs>
              <w:tab w:val="left" w:pos="819"/>
              <w:tab w:val="left" w:pos="820"/>
            </w:tabs>
            <w:spacing w:line="251" w:lineRule="exact"/>
          </w:pPr>
        </w:pPrChange>
      </w:pPr>
      <w:r>
        <w:t>vodi in zastopa</w:t>
      </w:r>
      <w:r>
        <w:rPr>
          <w:rPrChange w:id="1007" w:author="Matej" w:date="2021-11-05T20:13:00Z">
            <w:rPr>
              <w:spacing w:val="-4"/>
            </w:rPr>
          </w:rPrChange>
        </w:rPr>
        <w:t xml:space="preserve"> </w:t>
      </w:r>
      <w:r>
        <w:t>AO,</w:t>
      </w:r>
    </w:p>
    <w:p w14:paraId="5353E870" w14:textId="098AD118" w:rsidR="001965FA" w:rsidRDefault="001965FA" w:rsidP="00415E9C">
      <w:pPr>
        <w:pStyle w:val="Odstavekseznama"/>
        <w:numPr>
          <w:ilvl w:val="0"/>
          <w:numId w:val="30"/>
        </w:numPr>
        <w:spacing w:after="0" w:line="240" w:lineRule="auto"/>
        <w:pPrChange w:id="1008" w:author="Matej" w:date="2021-11-05T20:13:00Z">
          <w:pPr>
            <w:pStyle w:val="Odstavekseznama"/>
            <w:numPr>
              <w:numId w:val="33"/>
            </w:numPr>
            <w:tabs>
              <w:tab w:val="left" w:pos="819"/>
              <w:tab w:val="left" w:pos="820"/>
            </w:tabs>
            <w:spacing w:before="17" w:line="256" w:lineRule="auto"/>
            <w:ind w:right="1113"/>
          </w:pPr>
        </w:pPrChange>
      </w:pPr>
      <w:r>
        <w:t>skrbi</w:t>
      </w:r>
      <w:r>
        <w:rPr>
          <w:rPrChange w:id="1009" w:author="Matej" w:date="2021-11-05T20:13:00Z">
            <w:rPr>
              <w:spacing w:val="-6"/>
            </w:rPr>
          </w:rPrChange>
        </w:rPr>
        <w:t xml:space="preserve"> </w:t>
      </w:r>
      <w:r>
        <w:t>za</w:t>
      </w:r>
      <w:r>
        <w:rPr>
          <w:rPrChange w:id="1010" w:author="Matej" w:date="2021-11-05T20:13:00Z">
            <w:rPr>
              <w:spacing w:val="-5"/>
            </w:rPr>
          </w:rPrChange>
        </w:rPr>
        <w:t xml:space="preserve"> </w:t>
      </w:r>
      <w:r>
        <w:t>izvajanje</w:t>
      </w:r>
      <w:r>
        <w:rPr>
          <w:rPrChange w:id="1011" w:author="Matej" w:date="2021-11-05T20:13:00Z">
            <w:rPr>
              <w:spacing w:val="-6"/>
            </w:rPr>
          </w:rPrChange>
        </w:rPr>
        <w:t xml:space="preserve"> </w:t>
      </w:r>
      <w:r>
        <w:t>programa</w:t>
      </w:r>
      <w:del w:id="1012" w:author="Matej" w:date="2021-11-05T20:13:00Z">
        <w:r w:rsidR="003E5A8C">
          <w:rPr>
            <w:spacing w:val="-5"/>
          </w:rPr>
          <w:delText xml:space="preserve"> </w:delText>
        </w:r>
        <w:r w:rsidR="003E5A8C">
          <w:delText>in</w:delText>
        </w:r>
      </w:del>
      <w:ins w:id="1013" w:author="Matej" w:date="2021-11-05T20:13:00Z">
        <w:r>
          <w:t>,</w:t>
        </w:r>
      </w:ins>
      <w:r>
        <w:rPr>
          <w:rPrChange w:id="1014" w:author="Matej" w:date="2021-11-05T20:13:00Z">
            <w:rPr>
              <w:spacing w:val="-6"/>
            </w:rPr>
          </w:rPrChange>
        </w:rPr>
        <w:t xml:space="preserve"> </w:t>
      </w:r>
      <w:r>
        <w:t>sklepov</w:t>
      </w:r>
      <w:r>
        <w:rPr>
          <w:rPrChange w:id="1015" w:author="Matej" w:date="2021-11-05T20:13:00Z">
            <w:rPr>
              <w:spacing w:val="-5"/>
            </w:rPr>
          </w:rPrChange>
        </w:rPr>
        <w:t xml:space="preserve"> </w:t>
      </w:r>
      <w:del w:id="1016" w:author="Matej" w:date="2021-11-05T20:13:00Z">
        <w:r w:rsidR="003E5A8C">
          <w:delText>Zbora</w:delText>
        </w:r>
        <w:r w:rsidR="003E5A8C">
          <w:rPr>
            <w:spacing w:val="-5"/>
          </w:rPr>
          <w:delText xml:space="preserve"> </w:delText>
        </w:r>
        <w:r w:rsidR="003E5A8C">
          <w:delText>aktivnih</w:delText>
        </w:r>
        <w:r w:rsidR="003E5A8C">
          <w:rPr>
            <w:spacing w:val="-6"/>
          </w:rPr>
          <w:delText xml:space="preserve"> </w:delText>
        </w:r>
        <w:r w:rsidR="003E5A8C">
          <w:delText>članov</w:delText>
        </w:r>
      </w:del>
      <w:ins w:id="1017" w:author="Matej" w:date="2021-11-05T20:13:00Z">
        <w:r>
          <w:t>sestanka</w:t>
        </w:r>
      </w:ins>
      <w:r>
        <w:rPr>
          <w:rPrChange w:id="1018" w:author="Matej" w:date="2021-11-05T20:13:00Z">
            <w:rPr>
              <w:spacing w:val="-5"/>
            </w:rPr>
          </w:rPrChange>
        </w:rPr>
        <w:t xml:space="preserve"> </w:t>
      </w:r>
      <w:r>
        <w:t>AO</w:t>
      </w:r>
      <w:del w:id="1019" w:author="Matej" w:date="2021-11-05T20:13:00Z">
        <w:r w:rsidR="003E5A8C">
          <w:rPr>
            <w:spacing w:val="-6"/>
          </w:rPr>
          <w:delText xml:space="preserve"> </w:delText>
        </w:r>
        <w:r w:rsidR="003E5A8C">
          <w:delText>ter</w:delText>
        </w:r>
      </w:del>
      <w:ins w:id="1020" w:author="Matej" w:date="2021-11-05T20:13:00Z">
        <w:r>
          <w:t>,</w:t>
        </w:r>
      </w:ins>
      <w:r>
        <w:rPr>
          <w:rPrChange w:id="1021" w:author="Matej" w:date="2021-11-05T20:13:00Z">
            <w:rPr>
              <w:spacing w:val="-5"/>
            </w:rPr>
          </w:rPrChange>
        </w:rPr>
        <w:t xml:space="preserve"> </w:t>
      </w:r>
      <w:r>
        <w:t>namensko porabo in pravilnost koriščenja finančnih</w:t>
      </w:r>
      <w:r>
        <w:rPr>
          <w:rPrChange w:id="1022" w:author="Matej" w:date="2021-11-05T20:13:00Z">
            <w:rPr>
              <w:spacing w:val="-9"/>
            </w:rPr>
          </w:rPrChange>
        </w:rPr>
        <w:t xml:space="preserve"> </w:t>
      </w:r>
      <w:r>
        <w:t>sredstev,</w:t>
      </w:r>
    </w:p>
    <w:p w14:paraId="5508EAD3" w14:textId="49C84B53" w:rsidR="001965FA" w:rsidRDefault="001965FA" w:rsidP="00415E9C">
      <w:pPr>
        <w:pStyle w:val="Odstavekseznama"/>
        <w:numPr>
          <w:ilvl w:val="0"/>
          <w:numId w:val="30"/>
        </w:numPr>
        <w:spacing w:after="0" w:line="240" w:lineRule="auto"/>
        <w:pPrChange w:id="1023" w:author="Matej" w:date="2021-11-05T20:13:00Z">
          <w:pPr>
            <w:pStyle w:val="Odstavekseznama"/>
            <w:numPr>
              <w:numId w:val="33"/>
            </w:numPr>
            <w:tabs>
              <w:tab w:val="left" w:pos="819"/>
              <w:tab w:val="left" w:pos="820"/>
            </w:tabs>
            <w:spacing w:line="252" w:lineRule="exact"/>
          </w:pPr>
        </w:pPrChange>
      </w:pPr>
      <w:r>
        <w:t>skrbi, da delo AO poteka v skladu s tem</w:t>
      </w:r>
      <w:r>
        <w:rPr>
          <w:rPrChange w:id="1024" w:author="Matej" w:date="2021-11-05T20:13:00Z">
            <w:rPr>
              <w:spacing w:val="-42"/>
            </w:rPr>
          </w:rPrChange>
        </w:rPr>
        <w:t xml:space="preserve"> </w:t>
      </w:r>
      <w:r>
        <w:t>pravilnikom,</w:t>
      </w:r>
    </w:p>
    <w:p w14:paraId="52258E32" w14:textId="75BDB6BF" w:rsidR="001965FA" w:rsidRDefault="001965FA" w:rsidP="00415E9C">
      <w:pPr>
        <w:pStyle w:val="Odstavekseznama"/>
        <w:numPr>
          <w:ilvl w:val="0"/>
          <w:numId w:val="30"/>
        </w:numPr>
        <w:spacing w:after="0" w:line="240" w:lineRule="auto"/>
        <w:pPrChange w:id="1025" w:author="Matej" w:date="2021-11-05T20:13:00Z">
          <w:pPr>
            <w:pStyle w:val="Odstavekseznama"/>
            <w:numPr>
              <w:numId w:val="33"/>
            </w:numPr>
            <w:tabs>
              <w:tab w:val="left" w:pos="819"/>
              <w:tab w:val="left" w:pos="820"/>
            </w:tabs>
            <w:spacing w:before="47"/>
          </w:pPr>
        </w:pPrChange>
      </w:pPr>
      <w:r>
        <w:t>usklajuje delovanje organov</w:t>
      </w:r>
      <w:r>
        <w:rPr>
          <w:rPrChange w:id="1026" w:author="Matej" w:date="2021-11-05T20:13:00Z">
            <w:rPr>
              <w:spacing w:val="-4"/>
            </w:rPr>
          </w:rPrChange>
        </w:rPr>
        <w:t xml:space="preserve"> </w:t>
      </w:r>
      <w:r>
        <w:t>AO,</w:t>
      </w:r>
    </w:p>
    <w:p w14:paraId="05CD0370" w14:textId="700354A2" w:rsidR="001965FA" w:rsidRDefault="001965FA" w:rsidP="00415E9C">
      <w:pPr>
        <w:pStyle w:val="Odstavekseznama"/>
        <w:numPr>
          <w:ilvl w:val="0"/>
          <w:numId w:val="30"/>
        </w:numPr>
        <w:spacing w:after="0" w:line="240" w:lineRule="auto"/>
        <w:pPrChange w:id="1027" w:author="Matej" w:date="2021-11-05T20:13:00Z">
          <w:pPr>
            <w:pStyle w:val="Odstavekseznama"/>
            <w:numPr>
              <w:numId w:val="33"/>
            </w:numPr>
            <w:tabs>
              <w:tab w:val="left" w:pos="819"/>
              <w:tab w:val="left" w:pos="820"/>
            </w:tabs>
            <w:spacing w:before="47"/>
          </w:pPr>
        </w:pPrChange>
      </w:pPr>
      <w:r>
        <w:t>sodeluje z organi</w:t>
      </w:r>
      <w:r>
        <w:rPr>
          <w:rPrChange w:id="1028" w:author="Matej" w:date="2021-11-05T20:13:00Z">
            <w:rPr>
              <w:spacing w:val="-4"/>
            </w:rPr>
          </w:rPrChange>
        </w:rPr>
        <w:t xml:space="preserve"> </w:t>
      </w:r>
      <w:r>
        <w:t>AO,</w:t>
      </w:r>
    </w:p>
    <w:p w14:paraId="2509890D" w14:textId="1440445A" w:rsidR="001965FA" w:rsidRDefault="001965FA" w:rsidP="00415E9C">
      <w:pPr>
        <w:pStyle w:val="Odstavekseznama"/>
        <w:numPr>
          <w:ilvl w:val="0"/>
          <w:numId w:val="30"/>
        </w:numPr>
        <w:spacing w:after="0" w:line="240" w:lineRule="auto"/>
        <w:pPrChange w:id="1029" w:author="Matej" w:date="2021-11-05T20:13:00Z">
          <w:pPr>
            <w:pStyle w:val="Odstavekseznama"/>
            <w:numPr>
              <w:numId w:val="33"/>
            </w:numPr>
            <w:tabs>
              <w:tab w:val="left" w:pos="819"/>
              <w:tab w:val="left" w:pos="820"/>
            </w:tabs>
            <w:spacing w:before="47"/>
          </w:pPr>
        </w:pPrChange>
      </w:pPr>
      <w:r>
        <w:t>vodi sestanke</w:t>
      </w:r>
      <w:r>
        <w:rPr>
          <w:rPrChange w:id="1030" w:author="Matej" w:date="2021-11-05T20:13:00Z">
            <w:rPr>
              <w:spacing w:val="-3"/>
            </w:rPr>
          </w:rPrChange>
        </w:rPr>
        <w:t xml:space="preserve"> </w:t>
      </w:r>
      <w:r>
        <w:t>AO,</w:t>
      </w:r>
    </w:p>
    <w:p w14:paraId="79DB7563" w14:textId="69D66F5F" w:rsidR="001965FA" w:rsidRDefault="001965FA" w:rsidP="00415E9C">
      <w:pPr>
        <w:pStyle w:val="Odstavekseznama"/>
        <w:numPr>
          <w:ilvl w:val="0"/>
          <w:numId w:val="30"/>
        </w:numPr>
        <w:spacing w:after="0" w:line="240" w:lineRule="auto"/>
        <w:pPrChange w:id="1031" w:author="Matej" w:date="2021-11-05T20:13:00Z">
          <w:pPr>
            <w:pStyle w:val="Odstavekseznama"/>
            <w:numPr>
              <w:numId w:val="33"/>
            </w:numPr>
            <w:tabs>
              <w:tab w:val="left" w:pos="819"/>
              <w:tab w:val="left" w:pos="820"/>
            </w:tabs>
            <w:spacing w:before="47"/>
          </w:pPr>
        </w:pPrChange>
      </w:pPr>
      <w:r>
        <w:t>se udeležuje sestankov upravnega odbora PDD in skrbi za usklajevanje dela s</w:t>
      </w:r>
      <w:r>
        <w:rPr>
          <w:rPrChange w:id="1032" w:author="Matej" w:date="2021-11-05T20:13:00Z">
            <w:rPr>
              <w:spacing w:val="-43"/>
            </w:rPr>
          </w:rPrChange>
        </w:rPr>
        <w:t xml:space="preserve"> </w:t>
      </w:r>
      <w:r>
        <w:t>PDD,</w:t>
      </w:r>
    </w:p>
    <w:p w14:paraId="2D843380" w14:textId="77777777" w:rsidR="007625D5" w:rsidRDefault="003E5A8C">
      <w:pPr>
        <w:pStyle w:val="Odstavekseznama"/>
        <w:widowControl w:val="0"/>
        <w:numPr>
          <w:ilvl w:val="0"/>
          <w:numId w:val="33"/>
        </w:numPr>
        <w:tabs>
          <w:tab w:val="left" w:pos="819"/>
          <w:tab w:val="left" w:pos="820"/>
        </w:tabs>
        <w:autoSpaceDE w:val="0"/>
        <w:autoSpaceDN w:val="0"/>
        <w:spacing w:before="47" w:after="0" w:line="240" w:lineRule="auto"/>
        <w:contextualSpacing w:val="0"/>
        <w:rPr>
          <w:del w:id="1033" w:author="Matej" w:date="2021-11-05T20:13:00Z"/>
        </w:rPr>
      </w:pPr>
      <w:del w:id="1034" w:author="Matej" w:date="2021-11-05T20:13:00Z">
        <w:r>
          <w:delText>se udeležuje občnega zbora</w:delText>
        </w:r>
        <w:r>
          <w:rPr>
            <w:spacing w:val="-26"/>
          </w:rPr>
          <w:delText xml:space="preserve"> </w:delText>
        </w:r>
        <w:r>
          <w:delText>PDD,</w:delText>
        </w:r>
      </w:del>
    </w:p>
    <w:p w14:paraId="7333439C" w14:textId="37933025" w:rsidR="001965FA" w:rsidRDefault="001965FA" w:rsidP="00415E9C">
      <w:pPr>
        <w:pStyle w:val="Odstavekseznama"/>
        <w:numPr>
          <w:ilvl w:val="0"/>
          <w:numId w:val="30"/>
        </w:numPr>
        <w:spacing w:after="0" w:line="240" w:lineRule="auto"/>
        <w:rPr>
          <w:ins w:id="1035" w:author="Matej" w:date="2021-11-05T20:13:00Z"/>
        </w:rPr>
      </w:pPr>
      <w:ins w:id="1036" w:author="Matej" w:date="2021-11-05T20:13:00Z">
        <w:r>
          <w:t xml:space="preserve">na zboru članov PDD predstavi delovanje in dobi potrditev za letni plan dela </w:t>
        </w:r>
      </w:ins>
    </w:p>
    <w:p w14:paraId="10B5A033" w14:textId="43B88EAA" w:rsidR="001965FA" w:rsidRDefault="001965FA" w:rsidP="00415E9C">
      <w:pPr>
        <w:pStyle w:val="Odstavekseznama"/>
        <w:numPr>
          <w:ilvl w:val="0"/>
          <w:numId w:val="30"/>
        </w:numPr>
        <w:spacing w:after="0" w:line="240" w:lineRule="auto"/>
        <w:pPrChange w:id="1037" w:author="Matej" w:date="2021-11-05T20:13:00Z">
          <w:pPr>
            <w:pStyle w:val="Odstavekseznama"/>
            <w:numPr>
              <w:numId w:val="33"/>
            </w:numPr>
            <w:tabs>
              <w:tab w:val="left" w:pos="819"/>
              <w:tab w:val="left" w:pos="820"/>
            </w:tabs>
            <w:spacing w:before="47"/>
          </w:pPr>
        </w:pPrChange>
      </w:pPr>
      <w:r>
        <w:t>se udeležuje zbora načelnikov</w:t>
      </w:r>
      <w:r>
        <w:rPr>
          <w:rPrChange w:id="1038" w:author="Matej" w:date="2021-11-05T20:13:00Z">
            <w:rPr>
              <w:spacing w:val="-28"/>
            </w:rPr>
          </w:rPrChange>
        </w:rPr>
        <w:t xml:space="preserve"> </w:t>
      </w:r>
      <w:del w:id="1039" w:author="Matej" w:date="2021-11-05T20:13:00Z">
        <w:r w:rsidR="003E5A8C">
          <w:delText>KA</w:delText>
        </w:r>
      </w:del>
      <w:ins w:id="1040" w:author="Matej" w:date="2021-11-05T20:13:00Z">
        <w:r>
          <w:t>pristojnih komisij s področja delovanja odseka</w:t>
        </w:r>
      </w:ins>
      <w:r>
        <w:t>,</w:t>
      </w:r>
    </w:p>
    <w:p w14:paraId="22CF86FE" w14:textId="1A45EF72" w:rsidR="001965FA" w:rsidRDefault="001965FA" w:rsidP="00415E9C">
      <w:pPr>
        <w:pStyle w:val="Odstavekseznama"/>
        <w:numPr>
          <w:ilvl w:val="0"/>
          <w:numId w:val="30"/>
        </w:numPr>
        <w:spacing w:after="0" w:line="240" w:lineRule="auto"/>
        <w:pPrChange w:id="1041" w:author="Matej" w:date="2021-11-05T20:13:00Z">
          <w:pPr>
            <w:pStyle w:val="Odstavekseznama"/>
            <w:numPr>
              <w:numId w:val="33"/>
            </w:numPr>
            <w:tabs>
              <w:tab w:val="left" w:pos="819"/>
              <w:tab w:val="left" w:pos="820"/>
            </w:tabs>
            <w:spacing w:before="47"/>
          </w:pPr>
        </w:pPrChange>
      </w:pPr>
      <w:r>
        <w:t xml:space="preserve">skliče redni in izredni </w:t>
      </w:r>
      <w:del w:id="1042" w:author="Matej" w:date="2021-11-05T20:13:00Z">
        <w:r w:rsidR="003E5A8C">
          <w:delText>Občni</w:delText>
        </w:r>
        <w:r w:rsidR="003E5A8C">
          <w:rPr>
            <w:spacing w:val="-7"/>
          </w:rPr>
          <w:delText xml:space="preserve"> </w:delText>
        </w:r>
        <w:r w:rsidR="003E5A8C">
          <w:delText>zbor</w:delText>
        </w:r>
      </w:del>
      <w:ins w:id="1043" w:author="Matej" w:date="2021-11-05T20:13:00Z">
        <w:r>
          <w:t>sestanek AO</w:t>
        </w:r>
      </w:ins>
      <w:r>
        <w:t>,</w:t>
      </w:r>
    </w:p>
    <w:p w14:paraId="0E7A762C" w14:textId="031448AA" w:rsidR="001965FA" w:rsidRDefault="001965FA" w:rsidP="00415E9C">
      <w:pPr>
        <w:pStyle w:val="Odstavekseznama"/>
        <w:numPr>
          <w:ilvl w:val="0"/>
          <w:numId w:val="30"/>
        </w:numPr>
        <w:spacing w:after="0" w:line="240" w:lineRule="auto"/>
        <w:pPrChange w:id="1044" w:author="Matej" w:date="2021-11-05T20:13:00Z">
          <w:pPr>
            <w:pStyle w:val="Odstavekseznama"/>
            <w:numPr>
              <w:numId w:val="33"/>
            </w:numPr>
            <w:tabs>
              <w:tab w:val="left" w:pos="819"/>
              <w:tab w:val="left" w:pos="820"/>
            </w:tabs>
            <w:spacing w:before="47"/>
          </w:pPr>
        </w:pPrChange>
      </w:pPr>
      <w:r>
        <w:t>odobri izplačilo sredstev iz blagajne</w:t>
      </w:r>
      <w:r>
        <w:rPr>
          <w:rPrChange w:id="1045" w:author="Matej" w:date="2021-11-05T20:13:00Z">
            <w:rPr>
              <w:spacing w:val="-7"/>
            </w:rPr>
          </w:rPrChange>
        </w:rPr>
        <w:t xml:space="preserve"> </w:t>
      </w:r>
      <w:r>
        <w:t>AO,</w:t>
      </w:r>
    </w:p>
    <w:p w14:paraId="0B143CCC" w14:textId="3FC4E451" w:rsidR="001965FA" w:rsidRDefault="001965FA" w:rsidP="00415E9C">
      <w:pPr>
        <w:pStyle w:val="Odstavekseznama"/>
        <w:numPr>
          <w:ilvl w:val="0"/>
          <w:numId w:val="30"/>
        </w:numPr>
        <w:spacing w:after="0" w:line="240" w:lineRule="auto"/>
        <w:pPrChange w:id="1046" w:author="Matej" w:date="2021-11-05T20:13:00Z">
          <w:pPr>
            <w:pStyle w:val="Odstavekseznama"/>
            <w:numPr>
              <w:numId w:val="33"/>
            </w:numPr>
            <w:tabs>
              <w:tab w:val="left" w:pos="819"/>
              <w:tab w:val="left" w:pos="820"/>
            </w:tabs>
            <w:spacing w:before="47"/>
          </w:pPr>
        </w:pPrChange>
      </w:pPr>
      <w:r>
        <w:t>ima ostale pristojnosti določene s tem</w:t>
      </w:r>
      <w:r>
        <w:rPr>
          <w:rPrChange w:id="1047" w:author="Matej" w:date="2021-11-05T20:13:00Z">
            <w:rPr>
              <w:spacing w:val="-10"/>
            </w:rPr>
          </w:rPrChange>
        </w:rPr>
        <w:t xml:space="preserve"> </w:t>
      </w:r>
      <w:r>
        <w:t>pravilnikom.</w:t>
      </w:r>
    </w:p>
    <w:p w14:paraId="226D042D" w14:textId="77777777" w:rsidR="001965FA" w:rsidRDefault="001965FA" w:rsidP="001965FA">
      <w:pPr>
        <w:spacing w:after="0" w:line="240" w:lineRule="auto"/>
        <w:contextualSpacing/>
        <w:rPr>
          <w:rPrChange w:id="1048" w:author="Matej" w:date="2021-11-05T20:13:00Z">
            <w:rPr>
              <w:sz w:val="30"/>
            </w:rPr>
          </w:rPrChange>
        </w:rPr>
        <w:pPrChange w:id="1049" w:author="Matej" w:date="2021-11-05T20:13:00Z">
          <w:pPr>
            <w:pStyle w:val="Telobesedila"/>
            <w:spacing w:before="2"/>
          </w:pPr>
        </w:pPrChange>
      </w:pPr>
    </w:p>
    <w:p w14:paraId="4B45F050" w14:textId="77777777" w:rsidR="001965FA" w:rsidRDefault="001965FA" w:rsidP="001965FA">
      <w:pPr>
        <w:spacing w:after="0" w:line="240" w:lineRule="auto"/>
        <w:contextualSpacing/>
        <w:pPrChange w:id="1050" w:author="Matej" w:date="2021-11-05T20:13:00Z">
          <w:pPr>
            <w:pStyle w:val="Telobesedila"/>
            <w:spacing w:before="0"/>
            <w:ind w:left="100"/>
          </w:pPr>
        </w:pPrChange>
      </w:pPr>
      <w:r>
        <w:t>Na AO se ne sme opravljati nobena dejavnost brez vednosti načelnika AO.</w:t>
      </w:r>
      <w:ins w:id="1051" w:author="Matej" w:date="2021-11-05T20:13:00Z">
        <w:r>
          <w:t xml:space="preserve"> </w:t>
        </w:r>
      </w:ins>
    </w:p>
    <w:p w14:paraId="07FF9A2C" w14:textId="77777777" w:rsidR="007625D5" w:rsidRDefault="007625D5">
      <w:pPr>
        <w:rPr>
          <w:del w:id="1052" w:author="Matej" w:date="2021-11-05T20:13:00Z"/>
        </w:rPr>
        <w:sectPr w:rsidR="007625D5">
          <w:pgSz w:w="12240" w:h="15840"/>
          <w:pgMar w:top="660" w:right="1340" w:bottom="280" w:left="1340" w:header="708" w:footer="708" w:gutter="0"/>
          <w:cols w:space="708"/>
        </w:sectPr>
      </w:pPr>
    </w:p>
    <w:p w14:paraId="55210F38" w14:textId="77777777" w:rsidR="001965FA" w:rsidRDefault="001965FA" w:rsidP="001965FA">
      <w:pPr>
        <w:spacing w:after="0" w:line="240" w:lineRule="auto"/>
        <w:contextualSpacing/>
        <w:pPrChange w:id="1053" w:author="Matej" w:date="2021-11-05T20:13:00Z">
          <w:pPr>
            <w:pStyle w:val="Telobesedila"/>
            <w:spacing w:before="63" w:line="256" w:lineRule="auto"/>
            <w:ind w:left="100"/>
          </w:pPr>
        </w:pPrChange>
      </w:pPr>
      <w:r>
        <w:lastRenderedPageBreak/>
        <w:t>Namestnik načelnika AO nadomešča načelnika v primeru odsotnosti v vseh njegovih nalogah in funkcijah.</w:t>
      </w:r>
    </w:p>
    <w:p w14:paraId="7051AF3B" w14:textId="77777777" w:rsidR="001965FA" w:rsidRDefault="001965FA" w:rsidP="001965FA">
      <w:pPr>
        <w:spacing w:after="0" w:line="240" w:lineRule="auto"/>
        <w:contextualSpacing/>
        <w:rPr>
          <w:rPrChange w:id="1054" w:author="Matej" w:date="2021-11-05T20:13:00Z">
            <w:rPr>
              <w:sz w:val="24"/>
            </w:rPr>
          </w:rPrChange>
        </w:rPr>
        <w:pPrChange w:id="1055" w:author="Matej" w:date="2021-11-05T20:13:00Z">
          <w:pPr>
            <w:pStyle w:val="Telobesedila"/>
            <w:spacing w:before="8"/>
          </w:pPr>
        </w:pPrChange>
      </w:pPr>
    </w:p>
    <w:p w14:paraId="2A59FF7A" w14:textId="5DAF5899" w:rsidR="001965FA" w:rsidRPr="00415E9C" w:rsidRDefault="00415E9C" w:rsidP="00415E9C">
      <w:pPr>
        <w:spacing w:after="0" w:line="240" w:lineRule="auto"/>
        <w:contextualSpacing/>
        <w:jc w:val="center"/>
        <w:rPr>
          <w:b/>
          <w:rPrChange w:id="1056" w:author="Matej" w:date="2021-11-05T20:13:00Z">
            <w:rPr/>
          </w:rPrChange>
        </w:rPr>
        <w:pPrChange w:id="1057" w:author="Matej" w:date="2021-11-05T20:13:00Z">
          <w:pPr>
            <w:pStyle w:val="Odstavekseznama"/>
            <w:numPr>
              <w:numId w:val="35"/>
            </w:numPr>
            <w:tabs>
              <w:tab w:val="left" w:pos="1172"/>
            </w:tabs>
            <w:ind w:left="1171" w:hanging="367"/>
          </w:pPr>
        </w:pPrChange>
      </w:pPr>
      <w:ins w:id="1058" w:author="Matej" w:date="2021-11-05T20:13:00Z">
        <w:r w:rsidRPr="00415E9C">
          <w:rPr>
            <w:b/>
            <w:bCs/>
          </w:rPr>
          <w:t>39</w:t>
        </w:r>
        <w:r w:rsidR="001965FA" w:rsidRPr="00415E9C">
          <w:rPr>
            <w:b/>
            <w:bCs/>
          </w:rPr>
          <w:t>.</w:t>
        </w:r>
        <w:r w:rsidRPr="00415E9C">
          <w:rPr>
            <w:b/>
            <w:bCs/>
          </w:rPr>
          <w:t xml:space="preserve"> </w:t>
        </w:r>
      </w:ins>
      <w:r w:rsidR="001965FA" w:rsidRPr="00415E9C">
        <w:rPr>
          <w:b/>
          <w:rPrChange w:id="1059" w:author="Matej" w:date="2021-11-05T20:13:00Z">
            <w:rPr/>
          </w:rPrChange>
        </w:rPr>
        <w:t>člen</w:t>
      </w:r>
    </w:p>
    <w:p w14:paraId="73CA2E79" w14:textId="77777777" w:rsidR="007625D5" w:rsidRDefault="003E5A8C">
      <w:pPr>
        <w:pStyle w:val="Telobesedila"/>
        <w:spacing w:line="256" w:lineRule="auto"/>
        <w:ind w:left="100" w:right="255"/>
        <w:rPr>
          <w:del w:id="1060" w:author="Matej" w:date="2021-11-05T20:13:00Z"/>
        </w:rPr>
      </w:pPr>
      <w:del w:id="1061" w:author="Matej" w:date="2021-11-05T20:13:00Z">
        <w:r>
          <w:delText>Blagajnik AO je pristojen za redno in točno vodenje blagajne in blagajniške evidence. Vsake tri mesece pripravi pisno poročilo o pretoku finančnih sredstev in ga predstavi na sestanku AO. Za Občni zbor sestavi letno poročilo o finančnem poslovanju AO v preteklem letu.</w:delText>
        </w:r>
      </w:del>
    </w:p>
    <w:p w14:paraId="2E65C368" w14:textId="77777777" w:rsidR="007625D5" w:rsidRDefault="007625D5">
      <w:pPr>
        <w:pStyle w:val="Telobesedila"/>
        <w:spacing w:before="7"/>
        <w:rPr>
          <w:del w:id="1062" w:author="Matej" w:date="2021-11-05T20:13:00Z"/>
          <w:sz w:val="24"/>
        </w:rPr>
      </w:pPr>
    </w:p>
    <w:p w14:paraId="1106328B" w14:textId="77777777" w:rsidR="007625D5" w:rsidRDefault="003E5A8C">
      <w:pPr>
        <w:pStyle w:val="Telobesedila"/>
        <w:spacing w:before="0" w:line="285" w:lineRule="auto"/>
        <w:ind w:left="100" w:right="259"/>
        <w:rPr>
          <w:del w:id="1063" w:author="Matej" w:date="2021-11-05T20:13:00Z"/>
        </w:rPr>
      </w:pPr>
      <w:del w:id="1064" w:author="Matej" w:date="2021-11-05T20:13:00Z">
        <w:r>
          <w:delText>Vse finančno poslovanje prek AO se lahko izvaja le ob odobritvi blagajnika AO in načelnika AO.</w:delText>
        </w:r>
      </w:del>
    </w:p>
    <w:p w14:paraId="35CDB618" w14:textId="77777777" w:rsidR="007625D5" w:rsidRDefault="007625D5">
      <w:pPr>
        <w:pStyle w:val="Telobesedila"/>
        <w:spacing w:before="3"/>
        <w:rPr>
          <w:del w:id="1065" w:author="Matej" w:date="2021-11-05T20:13:00Z"/>
          <w:sz w:val="23"/>
        </w:rPr>
      </w:pPr>
    </w:p>
    <w:p w14:paraId="2FCF8804" w14:textId="77777777" w:rsidR="001965FA" w:rsidRPr="00030B32" w:rsidRDefault="001965FA" w:rsidP="00415E9C">
      <w:pPr>
        <w:spacing w:after="0" w:line="240" w:lineRule="auto"/>
        <w:contextualSpacing/>
        <w:jc w:val="center"/>
        <w:rPr>
          <w:moveFrom w:id="1066" w:author="Matej" w:date="2021-11-05T20:13:00Z"/>
          <w:b/>
          <w:color w:val="FF0000"/>
          <w:rPrChange w:id="1067" w:author="Matej" w:date="2021-11-05T20:13:00Z">
            <w:rPr>
              <w:moveFrom w:id="1068" w:author="Matej" w:date="2021-11-05T20:13:00Z"/>
            </w:rPr>
          </w:rPrChange>
        </w:rPr>
        <w:pPrChange w:id="1069" w:author="Matej" w:date="2021-11-05T20:13:00Z">
          <w:pPr>
            <w:pStyle w:val="Odstavekseznama"/>
            <w:numPr>
              <w:numId w:val="35"/>
            </w:numPr>
            <w:tabs>
              <w:tab w:val="left" w:pos="1172"/>
            </w:tabs>
            <w:ind w:left="1171" w:hanging="367"/>
          </w:pPr>
        </w:pPrChange>
      </w:pPr>
      <w:moveFromRangeStart w:id="1070" w:author="Matej" w:date="2021-11-05T20:13:00Z" w:name="move87035631"/>
      <w:moveFrom w:id="1071" w:author="Matej" w:date="2021-11-05T20:13:00Z">
        <w:r w:rsidRPr="00030B32">
          <w:rPr>
            <w:b/>
            <w:color w:val="FF0000"/>
            <w:rPrChange w:id="1072" w:author="Matej" w:date="2021-11-05T20:13:00Z">
              <w:rPr/>
            </w:rPrChange>
          </w:rPr>
          <w:t>člen</w:t>
        </w:r>
      </w:moveFrom>
    </w:p>
    <w:moveFromRangeEnd w:id="1070"/>
    <w:p w14:paraId="59AAB5F3" w14:textId="27DC789E" w:rsidR="001965FA" w:rsidRPr="00030B32" w:rsidRDefault="001965FA" w:rsidP="001965FA">
      <w:pPr>
        <w:spacing w:after="0" w:line="240" w:lineRule="auto"/>
        <w:contextualSpacing/>
        <w:rPr>
          <w:color w:val="FF0000"/>
          <w:rPrChange w:id="1073" w:author="Matej" w:date="2021-11-05T20:13:00Z">
            <w:rPr/>
          </w:rPrChange>
        </w:rPr>
        <w:pPrChange w:id="1074" w:author="Matej" w:date="2021-11-05T20:13:00Z">
          <w:pPr>
            <w:pStyle w:val="Telobesedila"/>
            <w:spacing w:line="256" w:lineRule="auto"/>
            <w:ind w:left="100" w:right="638"/>
          </w:pPr>
        </w:pPrChange>
      </w:pPr>
      <w:r w:rsidRPr="00030B32">
        <w:rPr>
          <w:color w:val="FF0000"/>
          <w:rPrChange w:id="1075" w:author="Matej" w:date="2021-11-05T20:13:00Z">
            <w:rPr/>
          </w:rPrChange>
        </w:rPr>
        <w:t xml:space="preserve">Gospodar </w:t>
      </w:r>
      <w:del w:id="1076" w:author="Matej" w:date="2021-11-05T20:13:00Z">
        <w:r w:rsidR="003E5A8C">
          <w:delText>AO</w:delText>
        </w:r>
      </w:del>
      <w:ins w:id="1077" w:author="Matej" w:date="2021-11-05T20:13:00Z">
        <w:r w:rsidRPr="00030B32">
          <w:rPr>
            <w:color w:val="FF0000"/>
          </w:rPr>
          <w:t>opreme</w:t>
        </w:r>
      </w:ins>
      <w:r w:rsidRPr="00030B32">
        <w:rPr>
          <w:color w:val="FF0000"/>
          <w:rPrChange w:id="1078" w:author="Matej" w:date="2021-11-05T20:13:00Z">
            <w:rPr/>
          </w:rPrChange>
        </w:rPr>
        <w:t xml:space="preserve"> je pristojen in odgovoren za opremo, ki je last AO. Delo </w:t>
      </w:r>
      <w:del w:id="1079" w:author="Matej" w:date="2021-11-05T20:13:00Z">
        <w:r w:rsidR="003E5A8C">
          <w:delText>skladišča urejajo pravila, ki jih potrdi Zbor aktivnih članov AO</w:delText>
        </w:r>
      </w:del>
      <w:ins w:id="1080" w:author="Matej" w:date="2021-11-05T20:13:00Z">
        <w:r w:rsidRPr="00030B32">
          <w:rPr>
            <w:color w:val="FF0000"/>
          </w:rPr>
          <w:t>gospodarja opreme ureja Pravilnik uporabe opreme AO PDD. Pravilnik sprejema in potrjuje Sestanek AO. Pred potrditvijo mora biti dokument usklajen s tem pravilnikom in Pravili PDD</w:t>
        </w:r>
      </w:ins>
      <w:r w:rsidRPr="00030B32">
        <w:rPr>
          <w:color w:val="FF0000"/>
          <w:rPrChange w:id="1081" w:author="Matej" w:date="2021-11-05T20:13:00Z">
            <w:rPr/>
          </w:rPrChange>
        </w:rPr>
        <w:t>.</w:t>
      </w:r>
    </w:p>
    <w:p w14:paraId="29340F7E" w14:textId="77777777" w:rsidR="00452264" w:rsidRPr="00030B32" w:rsidRDefault="00452264" w:rsidP="001965FA">
      <w:pPr>
        <w:spacing w:after="0" w:line="240" w:lineRule="auto"/>
        <w:contextualSpacing/>
        <w:rPr>
          <w:color w:val="FF0000"/>
          <w:rPrChange w:id="1082" w:author="Matej" w:date="2021-11-05T20:13:00Z">
            <w:rPr>
              <w:sz w:val="24"/>
            </w:rPr>
          </w:rPrChange>
        </w:rPr>
        <w:pPrChange w:id="1083" w:author="Matej" w:date="2021-11-05T20:13:00Z">
          <w:pPr>
            <w:pStyle w:val="Telobesedila"/>
            <w:spacing w:before="8"/>
          </w:pPr>
        </w:pPrChange>
      </w:pPr>
    </w:p>
    <w:p w14:paraId="4539A743" w14:textId="737AEAAF" w:rsidR="001965FA" w:rsidRPr="00030B32" w:rsidRDefault="001965FA" w:rsidP="00415E9C">
      <w:pPr>
        <w:spacing w:after="0" w:line="240" w:lineRule="auto"/>
        <w:contextualSpacing/>
        <w:jc w:val="center"/>
        <w:rPr>
          <w:moveTo w:id="1084" w:author="Matej" w:date="2021-11-05T20:13:00Z"/>
          <w:b/>
          <w:color w:val="FF0000"/>
          <w:rPrChange w:id="1085" w:author="Matej" w:date="2021-11-05T20:13:00Z">
            <w:rPr>
              <w:moveTo w:id="1086" w:author="Matej" w:date="2021-11-05T20:13:00Z"/>
            </w:rPr>
          </w:rPrChange>
        </w:rPr>
        <w:pPrChange w:id="1087" w:author="Matej" w:date="2021-11-05T20:13:00Z">
          <w:pPr>
            <w:pStyle w:val="Odstavekseznama"/>
            <w:numPr>
              <w:numId w:val="35"/>
            </w:numPr>
            <w:tabs>
              <w:tab w:val="left" w:pos="1172"/>
            </w:tabs>
            <w:ind w:left="1171" w:hanging="367"/>
          </w:pPr>
        </w:pPrChange>
      </w:pPr>
      <w:ins w:id="1088" w:author="Matej" w:date="2021-11-05T20:13:00Z">
        <w:r w:rsidRPr="00030B32">
          <w:rPr>
            <w:b/>
            <w:bCs/>
            <w:color w:val="FF0000"/>
          </w:rPr>
          <w:t>4</w:t>
        </w:r>
        <w:r w:rsidR="00415E9C" w:rsidRPr="00030B32">
          <w:rPr>
            <w:b/>
            <w:bCs/>
            <w:color w:val="FF0000"/>
          </w:rPr>
          <w:t>0</w:t>
        </w:r>
        <w:r w:rsidRPr="00030B32">
          <w:rPr>
            <w:b/>
            <w:bCs/>
            <w:color w:val="FF0000"/>
          </w:rPr>
          <w:t>.</w:t>
        </w:r>
        <w:r w:rsidR="00415E9C" w:rsidRPr="00030B32">
          <w:rPr>
            <w:b/>
            <w:bCs/>
            <w:color w:val="FF0000"/>
          </w:rPr>
          <w:t xml:space="preserve"> </w:t>
        </w:r>
      </w:ins>
      <w:moveToRangeStart w:id="1089" w:author="Matej" w:date="2021-11-05T20:13:00Z" w:name="move87035631"/>
      <w:moveTo w:id="1090" w:author="Matej" w:date="2021-11-05T20:13:00Z">
        <w:r w:rsidRPr="00030B32">
          <w:rPr>
            <w:b/>
            <w:color w:val="FF0000"/>
            <w:rPrChange w:id="1091" w:author="Matej" w:date="2021-11-05T20:13:00Z">
              <w:rPr/>
            </w:rPrChange>
          </w:rPr>
          <w:t>člen</w:t>
        </w:r>
      </w:moveTo>
    </w:p>
    <w:moveToRangeEnd w:id="1089"/>
    <w:p w14:paraId="4FD2843D" w14:textId="77777777" w:rsidR="001965FA" w:rsidRPr="00030B32" w:rsidRDefault="001965FA" w:rsidP="001965FA">
      <w:pPr>
        <w:spacing w:after="0" w:line="240" w:lineRule="auto"/>
        <w:contextualSpacing/>
        <w:rPr>
          <w:ins w:id="1092" w:author="Matej" w:date="2021-11-05T20:13:00Z"/>
          <w:color w:val="FF0000"/>
        </w:rPr>
      </w:pPr>
      <w:ins w:id="1093" w:author="Matej" w:date="2021-11-05T20:13:00Z">
        <w:r w:rsidRPr="00030B32">
          <w:rPr>
            <w:color w:val="FF0000"/>
          </w:rPr>
          <w:t>Gospodar plezališča na Rodici je pristojen in odgovoren za nemoteno in gospodarno delovanje plezališča na Rodici. Njegovo delo ureja Pravilnik uporabe plezališča na Rodici. Pravilnik sprejema in potrjuje Sestanek AO. Pred potrditvijo mora biti dokument usklajen s tem pravilnikom in Pravili PDD.</w:t>
        </w:r>
      </w:ins>
    </w:p>
    <w:p w14:paraId="115CBC5A" w14:textId="77777777" w:rsidR="00415E9C" w:rsidRDefault="00415E9C" w:rsidP="001965FA">
      <w:pPr>
        <w:spacing w:after="0" w:line="240" w:lineRule="auto"/>
        <w:contextualSpacing/>
        <w:rPr>
          <w:ins w:id="1094" w:author="Matej" w:date="2021-11-05T20:13:00Z"/>
        </w:rPr>
      </w:pPr>
    </w:p>
    <w:p w14:paraId="5A27FC43" w14:textId="2E67288B" w:rsidR="001965FA" w:rsidRPr="00415E9C" w:rsidRDefault="001965FA" w:rsidP="00415E9C">
      <w:pPr>
        <w:spacing w:after="0" w:line="240" w:lineRule="auto"/>
        <w:contextualSpacing/>
        <w:jc w:val="center"/>
        <w:rPr>
          <w:b/>
          <w:rPrChange w:id="1095" w:author="Matej" w:date="2021-11-05T20:13:00Z">
            <w:rPr/>
          </w:rPrChange>
        </w:rPr>
        <w:pPrChange w:id="1096" w:author="Matej" w:date="2021-11-05T20:13:00Z">
          <w:pPr>
            <w:pStyle w:val="Odstavekseznama"/>
            <w:numPr>
              <w:numId w:val="35"/>
            </w:numPr>
            <w:tabs>
              <w:tab w:val="left" w:pos="1172"/>
            </w:tabs>
            <w:ind w:left="1171" w:hanging="367"/>
          </w:pPr>
        </w:pPrChange>
      </w:pPr>
      <w:ins w:id="1097" w:author="Matej" w:date="2021-11-05T20:13:00Z">
        <w:r w:rsidRPr="00415E9C">
          <w:rPr>
            <w:b/>
            <w:bCs/>
          </w:rPr>
          <w:t>41.</w:t>
        </w:r>
        <w:r w:rsidR="00415E9C" w:rsidRPr="00415E9C">
          <w:rPr>
            <w:b/>
            <w:bCs/>
          </w:rPr>
          <w:t xml:space="preserve"> </w:t>
        </w:r>
      </w:ins>
      <w:r w:rsidRPr="00415E9C">
        <w:rPr>
          <w:b/>
          <w:rPrChange w:id="1098" w:author="Matej" w:date="2021-11-05T20:13:00Z">
            <w:rPr/>
          </w:rPrChange>
        </w:rPr>
        <w:t>člen</w:t>
      </w:r>
    </w:p>
    <w:p w14:paraId="4B0589F4" w14:textId="77777777" w:rsidR="001965FA" w:rsidRDefault="001965FA" w:rsidP="001965FA">
      <w:pPr>
        <w:spacing w:after="0" w:line="240" w:lineRule="auto"/>
        <w:contextualSpacing/>
        <w:pPrChange w:id="1099" w:author="Matej" w:date="2021-11-05T20:13:00Z">
          <w:pPr>
            <w:pStyle w:val="Telobesedila"/>
            <w:spacing w:line="256" w:lineRule="auto"/>
            <w:ind w:left="100"/>
          </w:pPr>
        </w:pPrChange>
      </w:pPr>
      <w:r>
        <w:t>Vodja AŠ je registriran alpinistični inštruktor, izredno registrirani alpinist,</w:t>
      </w:r>
      <w:ins w:id="1100" w:author="Matej" w:date="2021-11-05T20:13:00Z">
        <w:r>
          <w:t xml:space="preserve"> aktiven</w:t>
        </w:r>
      </w:ins>
      <w:r>
        <w:t xml:space="preserve"> član AO, ki prevzame organizacijo AŠ in je odgovoren za tečajnike v času šolanja.</w:t>
      </w:r>
    </w:p>
    <w:p w14:paraId="2E8A39E5" w14:textId="77777777" w:rsidR="001965FA" w:rsidRDefault="001965FA" w:rsidP="001965FA">
      <w:pPr>
        <w:spacing w:after="0" w:line="240" w:lineRule="auto"/>
        <w:contextualSpacing/>
        <w:rPr>
          <w:rPrChange w:id="1101" w:author="Matej" w:date="2021-11-05T20:13:00Z">
            <w:rPr>
              <w:sz w:val="23"/>
            </w:rPr>
          </w:rPrChange>
        </w:rPr>
        <w:pPrChange w:id="1102" w:author="Matej" w:date="2021-11-05T20:13:00Z">
          <w:pPr>
            <w:pStyle w:val="Telobesedila"/>
            <w:spacing w:before="4"/>
          </w:pPr>
        </w:pPrChange>
      </w:pPr>
    </w:p>
    <w:p w14:paraId="07DBE162" w14:textId="77777777" w:rsidR="001965FA" w:rsidRDefault="001965FA" w:rsidP="001965FA">
      <w:pPr>
        <w:spacing w:after="0" w:line="240" w:lineRule="auto"/>
        <w:contextualSpacing/>
        <w:pPrChange w:id="1103" w:author="Matej" w:date="2021-11-05T20:13:00Z">
          <w:pPr>
            <w:pStyle w:val="Telobesedila"/>
            <w:spacing w:before="0" w:line="256" w:lineRule="auto"/>
            <w:ind w:left="100" w:right="259"/>
          </w:pPr>
        </w:pPrChange>
      </w:pPr>
      <w:r>
        <w:t>Vodja AŠ in alpinisti ter starejši pripravniki, ki sodelujejo pri izvajanju AŠ morajo biti registrirani za tekoče leto pri KA PZS.</w:t>
      </w:r>
    </w:p>
    <w:p w14:paraId="19622241" w14:textId="77777777" w:rsidR="001965FA" w:rsidRDefault="001965FA" w:rsidP="001965FA">
      <w:pPr>
        <w:spacing w:after="0" w:line="240" w:lineRule="auto"/>
        <w:contextualSpacing/>
        <w:rPr>
          <w:rPrChange w:id="1104" w:author="Matej" w:date="2021-11-05T20:13:00Z">
            <w:rPr>
              <w:sz w:val="23"/>
            </w:rPr>
          </w:rPrChange>
        </w:rPr>
        <w:pPrChange w:id="1105" w:author="Matej" w:date="2021-11-05T20:13:00Z">
          <w:pPr>
            <w:pStyle w:val="Telobesedila"/>
            <w:spacing w:before="4"/>
          </w:pPr>
        </w:pPrChange>
      </w:pPr>
    </w:p>
    <w:p w14:paraId="64C8CD2F" w14:textId="77777777" w:rsidR="001965FA" w:rsidRDefault="001965FA" w:rsidP="001965FA">
      <w:pPr>
        <w:spacing w:after="0" w:line="240" w:lineRule="auto"/>
        <w:contextualSpacing/>
        <w:pPrChange w:id="1106" w:author="Matej" w:date="2021-11-05T20:13:00Z">
          <w:pPr>
            <w:pStyle w:val="Telobesedila"/>
            <w:spacing w:before="0" w:line="256" w:lineRule="auto"/>
            <w:ind w:left="100" w:right="332"/>
          </w:pPr>
        </w:pPrChange>
      </w:pPr>
      <w:r>
        <w:t>Vodja AŠ in/ali načelnik mora zahtevati od tečajnikov, da imajo poravnano A članarino PZS oz. primerljivo tuje zavarovanje. Članarina B za alpinistično šolo ni dovolj, saj v primeru tujine, ki je neizbežna tudi v procesu šolanja, ni ustrezna.</w:t>
      </w:r>
    </w:p>
    <w:p w14:paraId="06747F69" w14:textId="77777777" w:rsidR="001965FA" w:rsidRDefault="001965FA" w:rsidP="001965FA">
      <w:pPr>
        <w:spacing w:after="0" w:line="240" w:lineRule="auto"/>
        <w:contextualSpacing/>
        <w:rPr>
          <w:rPrChange w:id="1107" w:author="Matej" w:date="2021-11-05T20:13:00Z">
            <w:rPr>
              <w:sz w:val="23"/>
            </w:rPr>
          </w:rPrChange>
        </w:rPr>
        <w:pPrChange w:id="1108" w:author="Matej" w:date="2021-11-05T20:13:00Z">
          <w:pPr>
            <w:pStyle w:val="Telobesedila"/>
            <w:spacing w:before="4"/>
          </w:pPr>
        </w:pPrChange>
      </w:pPr>
    </w:p>
    <w:p w14:paraId="500C0F47" w14:textId="77777777" w:rsidR="00CD051C" w:rsidRPr="00175FC4" w:rsidRDefault="00CD051C" w:rsidP="00CD051C">
      <w:pPr>
        <w:spacing w:after="0" w:line="240" w:lineRule="auto"/>
        <w:contextualSpacing/>
        <w:jc w:val="center"/>
        <w:rPr>
          <w:moveFrom w:id="1109" w:author="Matej" w:date="2021-11-05T20:13:00Z"/>
          <w:b/>
          <w:color w:val="FF0000"/>
          <w:rPrChange w:id="1110" w:author="Matej" w:date="2021-11-05T20:13:00Z">
            <w:rPr>
              <w:moveFrom w:id="1111" w:author="Matej" w:date="2021-11-05T20:13:00Z"/>
            </w:rPr>
          </w:rPrChange>
        </w:rPr>
        <w:pPrChange w:id="1112" w:author="Matej" w:date="2021-11-05T20:13:00Z">
          <w:pPr>
            <w:pStyle w:val="Odstavekseznama"/>
            <w:numPr>
              <w:numId w:val="35"/>
            </w:numPr>
            <w:tabs>
              <w:tab w:val="left" w:pos="1172"/>
            </w:tabs>
            <w:ind w:left="1171" w:hanging="367"/>
          </w:pPr>
        </w:pPrChange>
      </w:pPr>
      <w:moveFromRangeStart w:id="1113" w:author="Matej" w:date="2021-11-05T20:13:00Z" w:name="move87035632"/>
      <w:moveFrom w:id="1114" w:author="Matej" w:date="2021-11-05T20:13:00Z">
        <w:r w:rsidRPr="00175FC4">
          <w:rPr>
            <w:b/>
            <w:color w:val="FF0000"/>
            <w:rPrChange w:id="1115" w:author="Matej" w:date="2021-11-05T20:13:00Z">
              <w:rPr/>
            </w:rPrChange>
          </w:rPr>
          <w:t>člen</w:t>
        </w:r>
      </w:moveFrom>
    </w:p>
    <w:moveFromRangeEnd w:id="1113"/>
    <w:p w14:paraId="3B99C49A" w14:textId="77777777" w:rsidR="007625D5" w:rsidRDefault="003E5A8C">
      <w:pPr>
        <w:pStyle w:val="Telobesedila"/>
        <w:spacing w:line="256" w:lineRule="auto"/>
        <w:ind w:left="100"/>
        <w:rPr>
          <w:del w:id="1116" w:author="Matej" w:date="2021-11-05T20:13:00Z"/>
        </w:rPr>
      </w:pPr>
      <w:del w:id="1117" w:author="Matej" w:date="2021-11-05T20:13:00Z">
        <w:r>
          <w:delText>Ob vstopu v AŠ tečajnik s podpisom potrdi, da je seznanjen s pravili AO. Pristopna izjava ga obvezuje k upoštevanju tega pravilnika na organiziranih akcijah AŠ.</w:delText>
        </w:r>
      </w:del>
      <w:moveFromRangeStart w:id="1118" w:author="Matej" w:date="2021-11-05T20:13:00Z" w:name="move87035626"/>
      <w:moveFrom w:id="1119" w:author="Matej" w:date="2021-11-05T20:13:00Z">
        <w:r w:rsidR="001965FA" w:rsidRPr="005549CA">
          <w:rPr>
            <w:color w:val="FF0000"/>
            <w:rPrChange w:id="1120" w:author="Matej" w:date="2021-11-05T20:13:00Z">
              <w:rPr/>
            </w:rPrChange>
          </w:rPr>
          <w:t xml:space="preserve"> V kolikor tečajnik še ni polnoleten, mora njegovo pristopno izjavo podpisati tudi eden izmed staršev oz. skrbnikov.</w:t>
        </w:r>
      </w:moveFrom>
      <w:moveFromRangeEnd w:id="1118"/>
    </w:p>
    <w:p w14:paraId="151828E8" w14:textId="77777777" w:rsidR="007625D5" w:rsidRDefault="007625D5">
      <w:pPr>
        <w:pStyle w:val="Telobesedila"/>
        <w:spacing w:before="3"/>
        <w:rPr>
          <w:del w:id="1121" w:author="Matej" w:date="2021-11-05T20:13:00Z"/>
          <w:sz w:val="23"/>
        </w:rPr>
      </w:pPr>
    </w:p>
    <w:p w14:paraId="44D0C44E" w14:textId="77777777" w:rsidR="001965FA" w:rsidRPr="005549CA" w:rsidRDefault="003E5A8C" w:rsidP="001965FA">
      <w:pPr>
        <w:spacing w:after="0" w:line="240" w:lineRule="auto"/>
        <w:contextualSpacing/>
        <w:rPr>
          <w:moveFrom w:id="1122" w:author="Matej" w:date="2021-11-05T20:13:00Z"/>
          <w:color w:val="FF0000"/>
          <w:rPrChange w:id="1123" w:author="Matej" w:date="2021-11-05T20:13:00Z">
            <w:rPr>
              <w:moveFrom w:id="1124" w:author="Matej" w:date="2021-11-05T20:13:00Z"/>
            </w:rPr>
          </w:rPrChange>
        </w:rPr>
        <w:pPrChange w:id="1125" w:author="Matej" w:date="2021-11-05T20:13:00Z">
          <w:pPr>
            <w:pStyle w:val="Telobesedila"/>
            <w:spacing w:before="0" w:line="256" w:lineRule="auto"/>
            <w:ind w:left="100"/>
          </w:pPr>
        </w:pPrChange>
      </w:pPr>
      <w:del w:id="1126" w:author="Matej" w:date="2021-11-05T20:13:00Z">
        <w:r>
          <w:delText>Tečajniku se ob podpisu pristopne izjave izroči "Priporočilo alpinistične šole" o alpinističnih aktivnostih tečajnika, ki niso vključene v organizirane aktivnosti AŠ oziroma AO</w:delText>
        </w:r>
      </w:del>
      <w:moveFromRangeStart w:id="1127" w:author="Matej" w:date="2021-11-05T20:13:00Z" w:name="move87035627"/>
      <w:moveFrom w:id="1128" w:author="Matej" w:date="2021-11-05T20:13:00Z">
        <w:r w:rsidR="001965FA" w:rsidRPr="005549CA">
          <w:rPr>
            <w:color w:val="FF0000"/>
            <w:rPrChange w:id="1129" w:author="Matej" w:date="2021-11-05T20:13:00Z">
              <w:rPr/>
            </w:rPrChange>
          </w:rPr>
          <w:t>.</w:t>
        </w:r>
      </w:moveFrom>
    </w:p>
    <w:p w14:paraId="1807AFCB" w14:textId="77777777" w:rsidR="001965FA" w:rsidRPr="005549CA" w:rsidRDefault="001965FA" w:rsidP="001965FA">
      <w:pPr>
        <w:spacing w:after="0" w:line="240" w:lineRule="auto"/>
        <w:contextualSpacing/>
        <w:rPr>
          <w:moveFrom w:id="1130" w:author="Matej" w:date="2021-11-05T20:13:00Z"/>
          <w:color w:val="FF0000"/>
          <w:rPrChange w:id="1131" w:author="Matej" w:date="2021-11-05T20:13:00Z">
            <w:rPr>
              <w:moveFrom w:id="1132" w:author="Matej" w:date="2021-11-05T20:13:00Z"/>
              <w:sz w:val="23"/>
            </w:rPr>
          </w:rPrChange>
        </w:rPr>
        <w:pPrChange w:id="1133" w:author="Matej" w:date="2021-11-05T20:13:00Z">
          <w:pPr>
            <w:pStyle w:val="Telobesedila"/>
            <w:spacing w:before="4"/>
          </w:pPr>
        </w:pPrChange>
      </w:pPr>
    </w:p>
    <w:p w14:paraId="7B13AC32" w14:textId="77777777" w:rsidR="007625D5" w:rsidRDefault="001965FA">
      <w:pPr>
        <w:pStyle w:val="Telobesedila"/>
        <w:spacing w:before="0"/>
        <w:ind w:left="100"/>
        <w:rPr>
          <w:del w:id="1134" w:author="Matej" w:date="2021-11-05T20:13:00Z"/>
        </w:rPr>
      </w:pPr>
      <w:moveFrom w:id="1135" w:author="Matej" w:date="2021-11-05T20:13:00Z">
        <w:r w:rsidRPr="005549CA">
          <w:rPr>
            <w:color w:val="FF0000"/>
            <w:rPrChange w:id="1136" w:author="Matej" w:date="2021-11-05T20:13:00Z">
              <w:rPr/>
            </w:rPrChange>
          </w:rPr>
          <w:t xml:space="preserve">Tečajnik opravi </w:t>
        </w:r>
      </w:moveFrom>
      <w:moveFromRangeEnd w:id="1127"/>
      <w:del w:id="1137" w:author="Matej" w:date="2021-11-05T20:13:00Z">
        <w:r w:rsidR="003E5A8C">
          <w:delText>alpinistični šolo, če v enemu letu, kolikor praviloma traja AŠ, posluša najmanj 70</w:delText>
        </w:r>
      </w:del>
    </w:p>
    <w:p w14:paraId="3CC1F3A0" w14:textId="77777777" w:rsidR="007625D5" w:rsidRDefault="003E5A8C">
      <w:pPr>
        <w:pStyle w:val="Telobesedila"/>
        <w:spacing w:before="18" w:line="256" w:lineRule="auto"/>
        <w:ind w:left="100"/>
        <w:rPr>
          <w:del w:id="1138" w:author="Matej" w:date="2021-11-05T20:13:00Z"/>
        </w:rPr>
      </w:pPr>
      <w:del w:id="1139" w:author="Matej" w:date="2021-11-05T20:13:00Z">
        <w:r>
          <w:delText>% predavanj in se udeleži najmanj 70 % skupnih tur v okviru alpinistične šole AO ter uspešno opravi teoretični in praktični izpit AŠ. Udeležbo evidentira vodja AŠ.</w:delText>
        </w:r>
      </w:del>
    </w:p>
    <w:p w14:paraId="77AC0588" w14:textId="77777777" w:rsidR="007625D5" w:rsidRDefault="007625D5">
      <w:pPr>
        <w:pStyle w:val="Telobesedila"/>
        <w:spacing w:before="3"/>
        <w:rPr>
          <w:del w:id="1140" w:author="Matej" w:date="2021-11-05T20:13:00Z"/>
          <w:sz w:val="23"/>
        </w:rPr>
      </w:pPr>
    </w:p>
    <w:p w14:paraId="3E4891DF" w14:textId="1D5D2C64" w:rsidR="001965FA" w:rsidRDefault="001965FA" w:rsidP="001965FA">
      <w:pPr>
        <w:spacing w:after="0" w:line="240" w:lineRule="auto"/>
        <w:contextualSpacing/>
        <w:pPrChange w:id="1141" w:author="Matej" w:date="2021-11-05T20:13:00Z">
          <w:pPr>
            <w:pStyle w:val="Telobesedila"/>
            <w:spacing w:before="1" w:line="256" w:lineRule="auto"/>
            <w:ind w:left="100"/>
          </w:pPr>
        </w:pPrChange>
      </w:pPr>
      <w:r>
        <w:t>Vodja AŠ vsaj teden dni pred akcijo, ki je namenjena tečajnikom, le-te obvesti o obvezni in priporočljivi opremi. Pred pričetkom akcije se pregleda obvezna oprema tečajnikov in se po potrebi dopolni. Če tečajnik nima obvezne opreme, mu vodja skupne ture in vodja naveze lahko prepovesta udeležbo na plezalni turi.</w:t>
      </w:r>
    </w:p>
    <w:p w14:paraId="0110F0BB" w14:textId="602F56A3" w:rsidR="001965FA" w:rsidRDefault="001965FA" w:rsidP="001965FA">
      <w:pPr>
        <w:spacing w:after="0" w:line="240" w:lineRule="auto"/>
        <w:contextualSpacing/>
        <w:rPr>
          <w:rPrChange w:id="1142" w:author="Matej" w:date="2021-11-05T20:13:00Z">
            <w:rPr>
              <w:sz w:val="23"/>
            </w:rPr>
          </w:rPrChange>
        </w:rPr>
        <w:pPrChange w:id="1143" w:author="Matej" w:date="2021-11-05T20:13:00Z">
          <w:pPr>
            <w:pStyle w:val="Telobesedila"/>
            <w:spacing w:before="2"/>
          </w:pPr>
        </w:pPrChange>
      </w:pPr>
    </w:p>
    <w:p w14:paraId="131BA0C8" w14:textId="5C79E5C9" w:rsidR="00CD051C" w:rsidRPr="00175FC4" w:rsidRDefault="00CD051C" w:rsidP="00CD051C">
      <w:pPr>
        <w:spacing w:after="0" w:line="240" w:lineRule="auto"/>
        <w:contextualSpacing/>
        <w:jc w:val="center"/>
        <w:rPr>
          <w:ins w:id="1144" w:author="Matej" w:date="2021-11-05T20:13:00Z"/>
          <w:b/>
          <w:bCs/>
          <w:color w:val="FF0000"/>
        </w:rPr>
      </w:pPr>
      <w:ins w:id="1145" w:author="Matej" w:date="2021-11-05T20:13:00Z">
        <w:r w:rsidRPr="00175FC4">
          <w:rPr>
            <w:b/>
            <w:bCs/>
            <w:color w:val="FF0000"/>
          </w:rPr>
          <w:t>VIII. ŠPORTNOPLEZALNA VADBA</w:t>
        </w:r>
      </w:ins>
    </w:p>
    <w:p w14:paraId="4B7138EB" w14:textId="51A17499" w:rsidR="00CD051C" w:rsidRPr="00175FC4" w:rsidRDefault="00CD051C" w:rsidP="00CD051C">
      <w:pPr>
        <w:spacing w:after="0" w:line="240" w:lineRule="auto"/>
        <w:contextualSpacing/>
        <w:jc w:val="center"/>
        <w:rPr>
          <w:ins w:id="1146" w:author="Matej" w:date="2021-11-05T20:13:00Z"/>
          <w:b/>
          <w:bCs/>
          <w:color w:val="FF0000"/>
        </w:rPr>
      </w:pPr>
    </w:p>
    <w:p w14:paraId="3A02FAA2" w14:textId="112BD765" w:rsidR="00CD051C" w:rsidRPr="00175FC4" w:rsidRDefault="00315AF8" w:rsidP="00CD051C">
      <w:pPr>
        <w:spacing w:after="0" w:line="240" w:lineRule="auto"/>
        <w:contextualSpacing/>
        <w:jc w:val="center"/>
        <w:rPr>
          <w:moveTo w:id="1147" w:author="Matej" w:date="2021-11-05T20:13:00Z"/>
          <w:b/>
          <w:color w:val="FF0000"/>
          <w:rPrChange w:id="1148" w:author="Matej" w:date="2021-11-05T20:13:00Z">
            <w:rPr>
              <w:moveTo w:id="1149" w:author="Matej" w:date="2021-11-05T20:13:00Z"/>
            </w:rPr>
          </w:rPrChange>
        </w:rPr>
        <w:pPrChange w:id="1150" w:author="Matej" w:date="2021-11-05T20:13:00Z">
          <w:pPr>
            <w:pStyle w:val="Odstavekseznama"/>
            <w:numPr>
              <w:numId w:val="35"/>
            </w:numPr>
            <w:tabs>
              <w:tab w:val="left" w:pos="1172"/>
            </w:tabs>
            <w:ind w:left="1171" w:hanging="367"/>
          </w:pPr>
        </w:pPrChange>
      </w:pPr>
      <w:ins w:id="1151" w:author="Matej" w:date="2021-11-05T20:13:00Z">
        <w:r>
          <w:rPr>
            <w:b/>
            <w:bCs/>
            <w:color w:val="FF0000"/>
          </w:rPr>
          <w:t>42</w:t>
        </w:r>
        <w:r w:rsidR="00CD051C" w:rsidRPr="00175FC4">
          <w:rPr>
            <w:b/>
            <w:bCs/>
            <w:color w:val="FF0000"/>
          </w:rPr>
          <w:t xml:space="preserve">. </w:t>
        </w:r>
      </w:ins>
      <w:moveToRangeStart w:id="1152" w:author="Matej" w:date="2021-11-05T20:13:00Z" w:name="move87035630"/>
      <w:moveTo w:id="1153" w:author="Matej" w:date="2021-11-05T20:13:00Z">
        <w:r w:rsidR="00CD051C" w:rsidRPr="00175FC4">
          <w:rPr>
            <w:b/>
            <w:color w:val="FF0000"/>
            <w:rPrChange w:id="1154" w:author="Matej" w:date="2021-11-05T20:13:00Z">
              <w:rPr/>
            </w:rPrChange>
          </w:rPr>
          <w:t>člen</w:t>
        </w:r>
      </w:moveTo>
    </w:p>
    <w:moveToRangeEnd w:id="1152"/>
    <w:p w14:paraId="354046B7" w14:textId="35A7759C" w:rsidR="00CD051C" w:rsidRPr="00175FC4" w:rsidRDefault="00CD051C" w:rsidP="001965FA">
      <w:pPr>
        <w:spacing w:after="0" w:line="240" w:lineRule="auto"/>
        <w:contextualSpacing/>
        <w:rPr>
          <w:ins w:id="1155" w:author="Matej" w:date="2021-11-05T20:13:00Z"/>
          <w:color w:val="FF0000"/>
        </w:rPr>
      </w:pPr>
      <w:ins w:id="1156" w:author="Matej" w:date="2021-11-05T20:13:00Z">
        <w:r w:rsidRPr="00175FC4">
          <w:rPr>
            <w:color w:val="FF0000"/>
          </w:rPr>
          <w:lastRenderedPageBreak/>
          <w:t>Športnoplezalna vadba (v nadaljevanju vadba) se izvaja na plezališču na Rodici v času šolskega leta, z izjemo šolskih počitnic in praznikov.</w:t>
        </w:r>
      </w:ins>
    </w:p>
    <w:p w14:paraId="7457A69A" w14:textId="619F6658" w:rsidR="00CD051C" w:rsidRPr="00175FC4" w:rsidRDefault="00CD051C" w:rsidP="001965FA">
      <w:pPr>
        <w:spacing w:after="0" w:line="240" w:lineRule="auto"/>
        <w:contextualSpacing/>
        <w:rPr>
          <w:ins w:id="1157" w:author="Matej" w:date="2021-11-05T20:13:00Z"/>
          <w:color w:val="FF0000"/>
        </w:rPr>
      </w:pPr>
    </w:p>
    <w:p w14:paraId="3B26164F" w14:textId="0AD1C748" w:rsidR="00CD051C" w:rsidRPr="00175FC4" w:rsidRDefault="00CD051C" w:rsidP="001965FA">
      <w:pPr>
        <w:spacing w:after="0" w:line="240" w:lineRule="auto"/>
        <w:contextualSpacing/>
        <w:rPr>
          <w:ins w:id="1158" w:author="Matej" w:date="2021-11-05T20:13:00Z"/>
          <w:color w:val="FF0000"/>
        </w:rPr>
      </w:pPr>
      <w:ins w:id="1159" w:author="Matej" w:date="2021-11-05T20:13:00Z">
        <w:r w:rsidRPr="00175FC4">
          <w:rPr>
            <w:color w:val="FF0000"/>
          </w:rPr>
          <w:t>Kot športnoplezalno vadbo se razume vodena vadba športnega plezanja za vse starostne skupine. Vadbo vodijo trenerji, ki imajo za to ustrezno znanje</w:t>
        </w:r>
        <w:r w:rsidR="001D7242">
          <w:rPr>
            <w:color w:val="FF0000"/>
          </w:rPr>
          <w:t>, licence</w:t>
        </w:r>
        <w:r w:rsidRPr="00175FC4">
          <w:rPr>
            <w:color w:val="FF0000"/>
          </w:rPr>
          <w:t xml:space="preserve"> in izkušnje.</w:t>
        </w:r>
        <w:r w:rsidR="004C32EA">
          <w:rPr>
            <w:color w:val="FF0000"/>
          </w:rPr>
          <w:t xml:space="preserve"> </w:t>
        </w:r>
        <w:r w:rsidR="00EC46ED" w:rsidRPr="00175FC4">
          <w:rPr>
            <w:color w:val="FF0000"/>
          </w:rPr>
          <w:t>Športnoplezalno vadbo</w:t>
        </w:r>
        <w:r w:rsidR="00EC46ED">
          <w:rPr>
            <w:color w:val="FF0000"/>
          </w:rPr>
          <w:t xml:space="preserve"> ureja </w:t>
        </w:r>
        <w:r w:rsidR="00EC46ED" w:rsidRPr="00030B32">
          <w:rPr>
            <w:color w:val="FF0000"/>
          </w:rPr>
          <w:t xml:space="preserve">Pravilnik </w:t>
        </w:r>
        <w:r w:rsidR="00EC46ED">
          <w:rPr>
            <w:color w:val="FF0000"/>
          </w:rPr>
          <w:t>o izvajanju športnoplezalne vadbe PD Domžale.</w:t>
        </w:r>
      </w:ins>
    </w:p>
    <w:p w14:paraId="7F5F2B12" w14:textId="4B5BDC5F" w:rsidR="00CD051C" w:rsidRPr="00175FC4" w:rsidRDefault="00CD051C" w:rsidP="001965FA">
      <w:pPr>
        <w:spacing w:after="0" w:line="240" w:lineRule="auto"/>
        <w:contextualSpacing/>
        <w:rPr>
          <w:ins w:id="1160" w:author="Matej" w:date="2021-11-05T20:13:00Z"/>
          <w:color w:val="FF0000"/>
        </w:rPr>
      </w:pPr>
    </w:p>
    <w:p w14:paraId="14479C56" w14:textId="7022C73C" w:rsidR="001D7242" w:rsidRPr="00030B32" w:rsidRDefault="001D7242" w:rsidP="001D7242">
      <w:pPr>
        <w:spacing w:after="0" w:line="240" w:lineRule="auto"/>
        <w:contextualSpacing/>
        <w:rPr>
          <w:ins w:id="1161" w:author="Matej" w:date="2021-11-05T20:13:00Z"/>
          <w:color w:val="FF0000"/>
        </w:rPr>
      </w:pPr>
      <w:ins w:id="1162" w:author="Matej" w:date="2021-11-05T20:13:00Z">
        <w:r w:rsidRPr="00030B32">
          <w:rPr>
            <w:color w:val="FF0000"/>
          </w:rPr>
          <w:t xml:space="preserve">Pravilnik sprejema in potrjuje Sestanek AO. Pred potrditvijo mora biti dokument usklajen s tem </w:t>
        </w:r>
        <w:r>
          <w:rPr>
            <w:color w:val="FF0000"/>
          </w:rPr>
          <w:t>p</w:t>
        </w:r>
        <w:r w:rsidRPr="00030B32">
          <w:rPr>
            <w:color w:val="FF0000"/>
          </w:rPr>
          <w:t>ravilnikom in Pravili PDD.</w:t>
        </w:r>
      </w:ins>
    </w:p>
    <w:p w14:paraId="6941FA50" w14:textId="77777777" w:rsidR="00DA3F4C" w:rsidRPr="00175FC4" w:rsidRDefault="00DA3F4C" w:rsidP="001965FA">
      <w:pPr>
        <w:spacing w:after="0" w:line="240" w:lineRule="auto"/>
        <w:contextualSpacing/>
        <w:rPr>
          <w:ins w:id="1163" w:author="Matej" w:date="2021-11-05T20:13:00Z"/>
          <w:color w:val="FF0000"/>
        </w:rPr>
      </w:pPr>
    </w:p>
    <w:p w14:paraId="1D33DE2F" w14:textId="603F3C7B" w:rsidR="00CD051C" w:rsidRPr="00175FC4" w:rsidRDefault="00315AF8" w:rsidP="00CD051C">
      <w:pPr>
        <w:spacing w:after="0" w:line="240" w:lineRule="auto"/>
        <w:contextualSpacing/>
        <w:jc w:val="center"/>
        <w:rPr>
          <w:moveTo w:id="1164" w:author="Matej" w:date="2021-11-05T20:13:00Z"/>
          <w:b/>
          <w:color w:val="FF0000"/>
          <w:rPrChange w:id="1165" w:author="Matej" w:date="2021-11-05T20:13:00Z">
            <w:rPr>
              <w:moveTo w:id="1166" w:author="Matej" w:date="2021-11-05T20:13:00Z"/>
            </w:rPr>
          </w:rPrChange>
        </w:rPr>
        <w:pPrChange w:id="1167" w:author="Matej" w:date="2021-11-05T20:13:00Z">
          <w:pPr>
            <w:pStyle w:val="Odstavekseznama"/>
            <w:numPr>
              <w:numId w:val="35"/>
            </w:numPr>
            <w:tabs>
              <w:tab w:val="left" w:pos="1172"/>
            </w:tabs>
            <w:ind w:left="1171" w:hanging="367"/>
          </w:pPr>
        </w:pPrChange>
      </w:pPr>
      <w:ins w:id="1168" w:author="Matej" w:date="2021-11-05T20:13:00Z">
        <w:r>
          <w:rPr>
            <w:b/>
            <w:bCs/>
            <w:color w:val="FF0000"/>
          </w:rPr>
          <w:t>43</w:t>
        </w:r>
        <w:r w:rsidR="00CD051C" w:rsidRPr="00175FC4">
          <w:rPr>
            <w:b/>
            <w:bCs/>
            <w:color w:val="FF0000"/>
          </w:rPr>
          <w:t xml:space="preserve">. </w:t>
        </w:r>
      </w:ins>
      <w:moveToRangeStart w:id="1169" w:author="Matej" w:date="2021-11-05T20:13:00Z" w:name="move87035632"/>
      <w:moveTo w:id="1170" w:author="Matej" w:date="2021-11-05T20:13:00Z">
        <w:r w:rsidR="00CD051C" w:rsidRPr="00175FC4">
          <w:rPr>
            <w:b/>
            <w:color w:val="FF0000"/>
            <w:rPrChange w:id="1171" w:author="Matej" w:date="2021-11-05T20:13:00Z">
              <w:rPr/>
            </w:rPrChange>
          </w:rPr>
          <w:t>člen</w:t>
        </w:r>
      </w:moveTo>
    </w:p>
    <w:moveToRangeEnd w:id="1169"/>
    <w:p w14:paraId="1A7CC715" w14:textId="77777777" w:rsidR="007625D5" w:rsidRDefault="003E5A8C">
      <w:pPr>
        <w:pStyle w:val="Naslov1"/>
        <w:numPr>
          <w:ilvl w:val="0"/>
          <w:numId w:val="34"/>
        </w:numPr>
        <w:tabs>
          <w:tab w:val="left" w:pos="1074"/>
        </w:tabs>
        <w:suppressAutoHyphens w:val="0"/>
        <w:spacing w:line="240" w:lineRule="auto"/>
        <w:ind w:leftChars="0" w:firstLineChars="0"/>
        <w:textDirection w:val="lrTb"/>
        <w:textAlignment w:val="auto"/>
        <w:rPr>
          <w:del w:id="1172" w:author="Matej" w:date="2021-11-05T20:13:00Z"/>
        </w:rPr>
      </w:pPr>
      <w:del w:id="1173" w:author="Matej" w:date="2021-11-05T20:13:00Z">
        <w:r>
          <w:delText>Kršenje</w:delText>
        </w:r>
        <w:r>
          <w:rPr>
            <w:spacing w:val="-2"/>
          </w:rPr>
          <w:delText xml:space="preserve"> </w:delText>
        </w:r>
        <w:r>
          <w:delText>pravil</w:delText>
        </w:r>
      </w:del>
    </w:p>
    <w:p w14:paraId="3FEE206F" w14:textId="77777777" w:rsidR="007625D5" w:rsidRDefault="007625D5">
      <w:pPr>
        <w:pStyle w:val="Telobesedila"/>
        <w:spacing w:before="7"/>
        <w:rPr>
          <w:del w:id="1174" w:author="Matej" w:date="2021-11-05T20:13:00Z"/>
          <w:b/>
          <w:sz w:val="27"/>
        </w:rPr>
      </w:pPr>
    </w:p>
    <w:p w14:paraId="4A5897B9" w14:textId="75E60480" w:rsidR="001D7242" w:rsidRPr="00030B32" w:rsidRDefault="00DA3F4C" w:rsidP="001D7242">
      <w:pPr>
        <w:spacing w:after="0" w:line="240" w:lineRule="auto"/>
        <w:contextualSpacing/>
        <w:rPr>
          <w:ins w:id="1175" w:author="Matej" w:date="2021-11-05T20:13:00Z"/>
          <w:color w:val="FF0000"/>
        </w:rPr>
      </w:pPr>
      <w:ins w:id="1176" w:author="Matej" w:date="2021-11-05T20:13:00Z">
        <w:r w:rsidRPr="00175FC4">
          <w:rPr>
            <w:color w:val="FF0000"/>
          </w:rPr>
          <w:t>Športnoplezalno vadbo vodi vodja vadbe</w:t>
        </w:r>
        <w:r w:rsidR="001D7242">
          <w:rPr>
            <w:color w:val="FF0000"/>
          </w:rPr>
          <w:t>, ki</w:t>
        </w:r>
        <w:r w:rsidR="001D7242" w:rsidRPr="00030B32">
          <w:rPr>
            <w:color w:val="FF0000"/>
          </w:rPr>
          <w:t xml:space="preserve"> je pristojen in odgovoren za </w:t>
        </w:r>
        <w:r w:rsidR="001D7242">
          <w:rPr>
            <w:color w:val="FF0000"/>
          </w:rPr>
          <w:t xml:space="preserve">organizacijo in </w:t>
        </w:r>
        <w:r w:rsidR="001D7242" w:rsidRPr="00030B32">
          <w:rPr>
            <w:color w:val="FF0000"/>
          </w:rPr>
          <w:t xml:space="preserve">nemoten </w:t>
        </w:r>
        <w:r w:rsidR="001D7242">
          <w:rPr>
            <w:color w:val="FF0000"/>
          </w:rPr>
          <w:t>potek vadbe</w:t>
        </w:r>
        <w:r w:rsidR="001D7242" w:rsidRPr="00030B32">
          <w:rPr>
            <w:color w:val="FF0000"/>
          </w:rPr>
          <w:t>.</w:t>
        </w:r>
        <w:r w:rsidR="001D7242">
          <w:rPr>
            <w:color w:val="FF0000"/>
          </w:rPr>
          <w:t xml:space="preserve"> </w:t>
        </w:r>
        <w:r w:rsidR="001D7242" w:rsidRPr="00030B32">
          <w:rPr>
            <w:color w:val="FF0000"/>
          </w:rPr>
          <w:t xml:space="preserve">Njegovo delo ureja Pravilnik </w:t>
        </w:r>
        <w:r w:rsidR="001D7242">
          <w:rPr>
            <w:color w:val="FF0000"/>
          </w:rPr>
          <w:t>o izvajanju športnoplezalne vadbe PD Domžale</w:t>
        </w:r>
        <w:r w:rsidR="001D7242" w:rsidRPr="00030B32">
          <w:rPr>
            <w:color w:val="FF0000"/>
          </w:rPr>
          <w:t xml:space="preserve">. </w:t>
        </w:r>
      </w:ins>
    </w:p>
    <w:p w14:paraId="604354C5" w14:textId="43C15F49" w:rsidR="001D7242" w:rsidRDefault="001D7242" w:rsidP="001965FA">
      <w:pPr>
        <w:spacing w:after="0" w:line="240" w:lineRule="auto"/>
        <w:contextualSpacing/>
        <w:rPr>
          <w:ins w:id="1177" w:author="Matej" w:date="2021-11-05T20:13:00Z"/>
          <w:color w:val="FF0000"/>
        </w:rPr>
      </w:pPr>
    </w:p>
    <w:p w14:paraId="45683F94" w14:textId="1217E8F4" w:rsidR="00CD051C" w:rsidRPr="00175FC4" w:rsidRDefault="00DA3F4C" w:rsidP="001965FA">
      <w:pPr>
        <w:spacing w:after="0" w:line="240" w:lineRule="auto"/>
        <w:contextualSpacing/>
        <w:rPr>
          <w:ins w:id="1178" w:author="Matej" w:date="2021-11-05T20:13:00Z"/>
          <w:color w:val="FF0000"/>
        </w:rPr>
      </w:pPr>
      <w:ins w:id="1179" w:author="Matej" w:date="2021-11-05T20:13:00Z">
        <w:r w:rsidRPr="00175FC4">
          <w:rPr>
            <w:color w:val="FF0000"/>
          </w:rPr>
          <w:t>Vodjo vadbe se izbere z razpisom, katerega vodi načelnik AO ob podpori predsednika PDD.</w:t>
        </w:r>
      </w:ins>
    </w:p>
    <w:p w14:paraId="4DB49D55" w14:textId="2504A99C" w:rsidR="00DA3F4C" w:rsidRPr="00175FC4" w:rsidRDefault="00DA3F4C" w:rsidP="001965FA">
      <w:pPr>
        <w:spacing w:after="0" w:line="240" w:lineRule="auto"/>
        <w:contextualSpacing/>
        <w:rPr>
          <w:ins w:id="1180" w:author="Matej" w:date="2021-11-05T20:13:00Z"/>
          <w:color w:val="FF0000"/>
        </w:rPr>
      </w:pPr>
    </w:p>
    <w:p w14:paraId="78301714" w14:textId="01423BAB" w:rsidR="00175FC4" w:rsidRDefault="00DA3F4C" w:rsidP="001965FA">
      <w:pPr>
        <w:spacing w:after="0" w:line="240" w:lineRule="auto"/>
        <w:contextualSpacing/>
        <w:rPr>
          <w:ins w:id="1181" w:author="Matej" w:date="2021-11-05T20:13:00Z"/>
          <w:color w:val="FF0000"/>
        </w:rPr>
      </w:pPr>
      <w:ins w:id="1182" w:author="Matej" w:date="2021-11-05T20:13:00Z">
        <w:r w:rsidRPr="00175FC4">
          <w:rPr>
            <w:color w:val="FF0000"/>
          </w:rPr>
          <w:t xml:space="preserve">Vodja vadbe za svoje delo prejme plačilo. O višini plačila se </w:t>
        </w:r>
        <w:r w:rsidR="00175FC4" w:rsidRPr="00175FC4">
          <w:rPr>
            <w:color w:val="FF0000"/>
          </w:rPr>
          <w:t>stranki dogovorita glede na določila Pravilnika o pogodbenem sodelovanju.</w:t>
        </w:r>
      </w:ins>
    </w:p>
    <w:p w14:paraId="54ED7D24" w14:textId="77777777" w:rsidR="00175FC4" w:rsidRPr="00175FC4" w:rsidRDefault="00175FC4" w:rsidP="001965FA">
      <w:pPr>
        <w:spacing w:after="0" w:line="240" w:lineRule="auto"/>
        <w:contextualSpacing/>
        <w:rPr>
          <w:ins w:id="1183" w:author="Matej" w:date="2021-11-05T20:13:00Z"/>
          <w:color w:val="FF0000"/>
        </w:rPr>
      </w:pPr>
    </w:p>
    <w:p w14:paraId="01EFEBD0" w14:textId="0E835A64" w:rsidR="001965FA" w:rsidRPr="00415E9C" w:rsidRDefault="00CD051C" w:rsidP="00415E9C">
      <w:pPr>
        <w:spacing w:after="0" w:line="240" w:lineRule="auto"/>
        <w:contextualSpacing/>
        <w:jc w:val="center"/>
        <w:rPr>
          <w:ins w:id="1184" w:author="Matej" w:date="2021-11-05T20:13:00Z"/>
          <w:b/>
          <w:bCs/>
        </w:rPr>
      </w:pPr>
      <w:ins w:id="1185" w:author="Matej" w:date="2021-11-05T20:13:00Z">
        <w:r>
          <w:rPr>
            <w:b/>
            <w:bCs/>
          </w:rPr>
          <w:t>IX</w:t>
        </w:r>
        <w:r w:rsidR="003E7494" w:rsidRPr="00415E9C">
          <w:rPr>
            <w:b/>
            <w:bCs/>
          </w:rPr>
          <w:t>. KRŠENJE PRAVIL</w:t>
        </w:r>
      </w:ins>
    </w:p>
    <w:p w14:paraId="6C362EAD" w14:textId="77777777" w:rsidR="001965FA" w:rsidRPr="00415E9C" w:rsidRDefault="001965FA" w:rsidP="00415E9C">
      <w:pPr>
        <w:spacing w:after="0" w:line="240" w:lineRule="auto"/>
        <w:contextualSpacing/>
        <w:jc w:val="center"/>
        <w:rPr>
          <w:ins w:id="1186" w:author="Matej" w:date="2021-11-05T20:13:00Z"/>
          <w:b/>
          <w:bCs/>
        </w:rPr>
      </w:pPr>
    </w:p>
    <w:p w14:paraId="75A99D50" w14:textId="2098B969" w:rsidR="001965FA" w:rsidRPr="00415E9C" w:rsidRDefault="001965FA" w:rsidP="00415E9C">
      <w:pPr>
        <w:spacing w:after="0" w:line="240" w:lineRule="auto"/>
        <w:contextualSpacing/>
        <w:jc w:val="center"/>
        <w:rPr>
          <w:b/>
          <w:rPrChange w:id="1187" w:author="Matej" w:date="2021-11-05T20:13:00Z">
            <w:rPr/>
          </w:rPrChange>
        </w:rPr>
        <w:pPrChange w:id="1188" w:author="Matej" w:date="2021-11-05T20:13:00Z">
          <w:pPr>
            <w:pStyle w:val="Odstavekseznama"/>
            <w:numPr>
              <w:numId w:val="35"/>
            </w:numPr>
            <w:tabs>
              <w:tab w:val="left" w:pos="1172"/>
            </w:tabs>
            <w:ind w:left="1171" w:hanging="367"/>
          </w:pPr>
        </w:pPrChange>
      </w:pPr>
      <w:ins w:id="1189" w:author="Matej" w:date="2021-11-05T20:13:00Z">
        <w:r w:rsidRPr="00415E9C">
          <w:rPr>
            <w:b/>
            <w:bCs/>
          </w:rPr>
          <w:t>4</w:t>
        </w:r>
        <w:r w:rsidR="00315AF8">
          <w:rPr>
            <w:b/>
            <w:bCs/>
          </w:rPr>
          <w:t>4</w:t>
        </w:r>
        <w:r w:rsidRPr="00415E9C">
          <w:rPr>
            <w:b/>
            <w:bCs/>
          </w:rPr>
          <w:t>.</w:t>
        </w:r>
        <w:r w:rsidR="00415E9C">
          <w:rPr>
            <w:b/>
            <w:bCs/>
          </w:rPr>
          <w:t xml:space="preserve"> </w:t>
        </w:r>
      </w:ins>
      <w:r w:rsidRPr="00415E9C">
        <w:rPr>
          <w:b/>
          <w:rPrChange w:id="1190" w:author="Matej" w:date="2021-11-05T20:13:00Z">
            <w:rPr/>
          </w:rPrChange>
        </w:rPr>
        <w:t>člen</w:t>
      </w:r>
    </w:p>
    <w:p w14:paraId="0704FE54" w14:textId="77777777" w:rsidR="001965FA" w:rsidRDefault="001965FA" w:rsidP="001965FA">
      <w:pPr>
        <w:spacing w:after="0" w:line="240" w:lineRule="auto"/>
        <w:contextualSpacing/>
        <w:pPrChange w:id="1191" w:author="Matej" w:date="2021-11-05T20:13:00Z">
          <w:pPr>
            <w:pStyle w:val="Telobesedila"/>
            <w:spacing w:line="271" w:lineRule="auto"/>
            <w:ind w:left="100"/>
          </w:pPr>
        </w:pPrChange>
      </w:pPr>
      <w:r>
        <w:t>O kršitvi pravilnika in o izreku ukrepa odloča sestanek AO. V primeru, ko član</w:t>
      </w:r>
      <w:ins w:id="1192" w:author="Matej" w:date="2021-11-05T20:13:00Z">
        <w:r>
          <w:t xml:space="preserve"> AO</w:t>
        </w:r>
      </w:ins>
      <w:r>
        <w:t xml:space="preserve"> krši ta pravilnik, lahko vsak registriran član AO sproži razpravo o kršitvi in o izreku ustreznega ukrepa.</w:t>
      </w:r>
      <w:ins w:id="1193" w:author="Matej" w:date="2021-11-05T20:13:00Z">
        <w:r>
          <w:t xml:space="preserve"> </w:t>
        </w:r>
      </w:ins>
    </w:p>
    <w:p w14:paraId="2D5F17D2" w14:textId="77777777" w:rsidR="007625D5" w:rsidRDefault="007625D5">
      <w:pPr>
        <w:spacing w:line="271" w:lineRule="auto"/>
        <w:rPr>
          <w:del w:id="1194" w:author="Matej" w:date="2021-11-05T20:13:00Z"/>
        </w:rPr>
        <w:sectPr w:rsidR="007625D5">
          <w:pgSz w:w="12240" w:h="15840"/>
          <w:pgMar w:top="660" w:right="1340" w:bottom="280" w:left="1340" w:header="708" w:footer="708" w:gutter="0"/>
          <w:cols w:space="708"/>
        </w:sectPr>
      </w:pPr>
    </w:p>
    <w:p w14:paraId="02EC06A4" w14:textId="77777777" w:rsidR="00415E9C" w:rsidRDefault="00415E9C" w:rsidP="001965FA">
      <w:pPr>
        <w:spacing w:after="0" w:line="240" w:lineRule="auto"/>
        <w:contextualSpacing/>
        <w:rPr>
          <w:ins w:id="1195" w:author="Matej" w:date="2021-11-05T20:13:00Z"/>
        </w:rPr>
      </w:pPr>
    </w:p>
    <w:p w14:paraId="659D7E28" w14:textId="11B83CA7" w:rsidR="001965FA" w:rsidRPr="003E7494" w:rsidRDefault="001965FA" w:rsidP="003E7494">
      <w:pPr>
        <w:spacing w:after="0" w:line="240" w:lineRule="auto"/>
        <w:contextualSpacing/>
        <w:jc w:val="center"/>
        <w:rPr>
          <w:b/>
          <w:rPrChange w:id="1196" w:author="Matej" w:date="2021-11-05T20:13:00Z">
            <w:rPr/>
          </w:rPrChange>
        </w:rPr>
        <w:pPrChange w:id="1197" w:author="Matej" w:date="2021-11-05T20:13:00Z">
          <w:pPr>
            <w:pStyle w:val="Odstavekseznama"/>
            <w:numPr>
              <w:numId w:val="35"/>
            </w:numPr>
            <w:tabs>
              <w:tab w:val="left" w:pos="1172"/>
            </w:tabs>
            <w:spacing w:before="63"/>
            <w:ind w:left="1171" w:hanging="367"/>
          </w:pPr>
        </w:pPrChange>
      </w:pPr>
      <w:ins w:id="1198" w:author="Matej" w:date="2021-11-05T20:13:00Z">
        <w:r w:rsidRPr="003E7494">
          <w:rPr>
            <w:b/>
            <w:bCs/>
          </w:rPr>
          <w:t>4</w:t>
        </w:r>
        <w:r w:rsidR="00315AF8">
          <w:rPr>
            <w:b/>
            <w:bCs/>
          </w:rPr>
          <w:t>5</w:t>
        </w:r>
        <w:r w:rsidRPr="003E7494">
          <w:rPr>
            <w:b/>
            <w:bCs/>
          </w:rPr>
          <w:t>.</w:t>
        </w:r>
        <w:r w:rsidR="00415E9C" w:rsidRPr="003E7494">
          <w:rPr>
            <w:b/>
            <w:bCs/>
          </w:rPr>
          <w:t xml:space="preserve"> </w:t>
        </w:r>
      </w:ins>
      <w:r w:rsidRPr="003E7494">
        <w:rPr>
          <w:b/>
          <w:rPrChange w:id="1199" w:author="Matej" w:date="2021-11-05T20:13:00Z">
            <w:rPr/>
          </w:rPrChange>
        </w:rPr>
        <w:t>člen</w:t>
      </w:r>
    </w:p>
    <w:p w14:paraId="65FDB3B9" w14:textId="77777777" w:rsidR="001965FA" w:rsidRDefault="001965FA" w:rsidP="001965FA">
      <w:pPr>
        <w:spacing w:after="0" w:line="240" w:lineRule="auto"/>
        <w:contextualSpacing/>
        <w:pPrChange w:id="1200" w:author="Matej" w:date="2021-11-05T20:13:00Z">
          <w:pPr>
            <w:pStyle w:val="Telobesedila"/>
            <w:ind w:left="100"/>
          </w:pPr>
        </w:pPrChange>
      </w:pPr>
      <w:r>
        <w:t>Ukrepi v primeru kršitve tega pravilnika, so:</w:t>
      </w:r>
    </w:p>
    <w:p w14:paraId="50E4AF53" w14:textId="2EF64640" w:rsidR="001965FA" w:rsidRDefault="001965FA" w:rsidP="003E7494">
      <w:pPr>
        <w:pStyle w:val="Odstavekseznama"/>
        <w:numPr>
          <w:ilvl w:val="0"/>
          <w:numId w:val="31"/>
        </w:numPr>
        <w:spacing w:after="0" w:line="240" w:lineRule="auto"/>
        <w:pPrChange w:id="1201" w:author="Matej" w:date="2021-11-05T20:13:00Z">
          <w:pPr>
            <w:pStyle w:val="Odstavekseznama"/>
            <w:numPr>
              <w:numId w:val="33"/>
            </w:numPr>
            <w:tabs>
              <w:tab w:val="left" w:pos="819"/>
              <w:tab w:val="left" w:pos="820"/>
            </w:tabs>
            <w:spacing w:before="47"/>
          </w:pPr>
        </w:pPrChange>
      </w:pPr>
      <w:r>
        <w:t>osebno opozorilo načelnika</w:t>
      </w:r>
      <w:r>
        <w:rPr>
          <w:rPrChange w:id="1202" w:author="Matej" w:date="2021-11-05T20:13:00Z">
            <w:rPr>
              <w:spacing w:val="-4"/>
            </w:rPr>
          </w:rPrChange>
        </w:rPr>
        <w:t xml:space="preserve"> </w:t>
      </w:r>
      <w:r>
        <w:t>AO,</w:t>
      </w:r>
    </w:p>
    <w:p w14:paraId="7026EB4D" w14:textId="3016FD67" w:rsidR="001965FA" w:rsidRDefault="001965FA" w:rsidP="003E7494">
      <w:pPr>
        <w:pStyle w:val="Odstavekseznama"/>
        <w:numPr>
          <w:ilvl w:val="0"/>
          <w:numId w:val="31"/>
        </w:numPr>
        <w:spacing w:after="0" w:line="240" w:lineRule="auto"/>
        <w:pPrChange w:id="1203" w:author="Matej" w:date="2021-11-05T20:13:00Z">
          <w:pPr>
            <w:pStyle w:val="Odstavekseznama"/>
            <w:numPr>
              <w:numId w:val="33"/>
            </w:numPr>
            <w:tabs>
              <w:tab w:val="left" w:pos="819"/>
              <w:tab w:val="left" w:pos="820"/>
            </w:tabs>
            <w:spacing w:before="47"/>
          </w:pPr>
        </w:pPrChange>
      </w:pPr>
      <w:r>
        <w:t>javni opomin na sestanku</w:t>
      </w:r>
      <w:r>
        <w:rPr>
          <w:rPrChange w:id="1204" w:author="Matej" w:date="2021-11-05T20:13:00Z">
            <w:rPr>
              <w:spacing w:val="-5"/>
            </w:rPr>
          </w:rPrChange>
        </w:rPr>
        <w:t xml:space="preserve"> </w:t>
      </w:r>
      <w:r>
        <w:t>AO,</w:t>
      </w:r>
    </w:p>
    <w:p w14:paraId="201DD53F" w14:textId="22935BF9" w:rsidR="001965FA" w:rsidRDefault="001965FA" w:rsidP="003E7494">
      <w:pPr>
        <w:pStyle w:val="Odstavekseznama"/>
        <w:numPr>
          <w:ilvl w:val="0"/>
          <w:numId w:val="31"/>
        </w:numPr>
        <w:spacing w:after="0" w:line="240" w:lineRule="auto"/>
        <w:pPrChange w:id="1205" w:author="Matej" w:date="2021-11-05T20:13:00Z">
          <w:pPr>
            <w:pStyle w:val="Odstavekseznama"/>
            <w:numPr>
              <w:numId w:val="33"/>
            </w:numPr>
            <w:tabs>
              <w:tab w:val="left" w:pos="819"/>
              <w:tab w:val="left" w:pos="820"/>
            </w:tabs>
            <w:spacing w:before="47"/>
          </w:pPr>
        </w:pPrChange>
      </w:pPr>
      <w:r>
        <w:t>omejitev pravic člana AO za določen</w:t>
      </w:r>
      <w:r>
        <w:rPr>
          <w:rPrChange w:id="1206" w:author="Matej" w:date="2021-11-05T20:13:00Z">
            <w:rPr>
              <w:spacing w:val="-8"/>
            </w:rPr>
          </w:rPrChange>
        </w:rPr>
        <w:t xml:space="preserve"> </w:t>
      </w:r>
      <w:r>
        <w:t>čas,</w:t>
      </w:r>
    </w:p>
    <w:p w14:paraId="338A977F" w14:textId="40A60A5B" w:rsidR="001965FA" w:rsidRDefault="001965FA" w:rsidP="003E7494">
      <w:pPr>
        <w:pStyle w:val="Odstavekseznama"/>
        <w:numPr>
          <w:ilvl w:val="0"/>
          <w:numId w:val="31"/>
        </w:numPr>
        <w:spacing w:after="0" w:line="240" w:lineRule="auto"/>
        <w:pPrChange w:id="1207" w:author="Matej" w:date="2021-11-05T20:13:00Z">
          <w:pPr>
            <w:pStyle w:val="Odstavekseznama"/>
            <w:numPr>
              <w:numId w:val="33"/>
            </w:numPr>
            <w:tabs>
              <w:tab w:val="left" w:pos="819"/>
              <w:tab w:val="left" w:pos="820"/>
            </w:tabs>
            <w:spacing w:before="47"/>
          </w:pPr>
        </w:pPrChange>
      </w:pPr>
      <w:r>
        <w:t>izključitev iz AO za dobo 6</w:t>
      </w:r>
      <w:r>
        <w:rPr>
          <w:rPrChange w:id="1208" w:author="Matej" w:date="2021-11-05T20:13:00Z">
            <w:rPr>
              <w:spacing w:val="-8"/>
            </w:rPr>
          </w:rPrChange>
        </w:rPr>
        <w:t xml:space="preserve"> </w:t>
      </w:r>
      <w:r>
        <w:t>mesecev*,</w:t>
      </w:r>
    </w:p>
    <w:p w14:paraId="66E2B328" w14:textId="2DD407CD" w:rsidR="001965FA" w:rsidRDefault="001965FA" w:rsidP="003E7494">
      <w:pPr>
        <w:pStyle w:val="Odstavekseznama"/>
        <w:numPr>
          <w:ilvl w:val="0"/>
          <w:numId w:val="31"/>
        </w:numPr>
        <w:spacing w:after="0" w:line="240" w:lineRule="auto"/>
        <w:pPrChange w:id="1209" w:author="Matej" w:date="2021-11-05T20:13:00Z">
          <w:pPr>
            <w:pStyle w:val="Odstavekseznama"/>
            <w:numPr>
              <w:numId w:val="33"/>
            </w:numPr>
            <w:tabs>
              <w:tab w:val="left" w:pos="819"/>
              <w:tab w:val="left" w:pos="820"/>
            </w:tabs>
            <w:spacing w:before="47"/>
          </w:pPr>
        </w:pPrChange>
      </w:pPr>
      <w:r>
        <w:t>izključitev iz</w:t>
      </w:r>
      <w:r>
        <w:rPr>
          <w:rPrChange w:id="1210" w:author="Matej" w:date="2021-11-05T20:13:00Z">
            <w:rPr>
              <w:spacing w:val="-3"/>
            </w:rPr>
          </w:rPrChange>
        </w:rPr>
        <w:t xml:space="preserve"> </w:t>
      </w:r>
      <w:r>
        <w:t>AO.</w:t>
      </w:r>
    </w:p>
    <w:p w14:paraId="22000570" w14:textId="77777777" w:rsidR="001965FA" w:rsidRDefault="001965FA" w:rsidP="001965FA">
      <w:pPr>
        <w:spacing w:after="0" w:line="240" w:lineRule="auto"/>
        <w:contextualSpacing/>
        <w:rPr>
          <w:rPrChange w:id="1211" w:author="Matej" w:date="2021-11-05T20:13:00Z">
            <w:rPr>
              <w:sz w:val="27"/>
            </w:rPr>
          </w:rPrChange>
        </w:rPr>
        <w:pPrChange w:id="1212" w:author="Matej" w:date="2021-11-05T20:13:00Z">
          <w:pPr>
            <w:pStyle w:val="Telobesedila"/>
            <w:spacing w:before="7"/>
          </w:pPr>
        </w:pPrChange>
      </w:pPr>
    </w:p>
    <w:p w14:paraId="75DD4F7C" w14:textId="77777777" w:rsidR="001965FA" w:rsidRDefault="001965FA" w:rsidP="001965FA">
      <w:pPr>
        <w:spacing w:after="0" w:line="240" w:lineRule="auto"/>
        <w:contextualSpacing/>
        <w:rPr>
          <w:rPrChange w:id="1213" w:author="Matej" w:date="2021-11-05T20:13:00Z">
            <w:rPr>
              <w:i/>
            </w:rPr>
          </w:rPrChange>
        </w:rPr>
        <w:pPrChange w:id="1214" w:author="Matej" w:date="2021-11-05T20:13:00Z">
          <w:pPr>
            <w:spacing w:line="256" w:lineRule="auto"/>
            <w:ind w:left="100" w:right="305"/>
          </w:pPr>
        </w:pPrChange>
      </w:pPr>
      <w:r>
        <w:t xml:space="preserve">* </w:t>
      </w:r>
      <w:r>
        <w:rPr>
          <w:rPrChange w:id="1215" w:author="Matej" w:date="2021-11-05T20:13:00Z">
            <w:rPr>
              <w:i/>
            </w:rPr>
          </w:rPrChange>
        </w:rPr>
        <w:t>izključitev iz AO za dobo 6 mesecev pomeni, da se izključeni v tem času ne sme udeleževati sestankov in drugih aktivnosti AO.</w:t>
      </w:r>
    </w:p>
    <w:p w14:paraId="463F31EC" w14:textId="77777777" w:rsidR="001965FA" w:rsidRDefault="001965FA" w:rsidP="001965FA">
      <w:pPr>
        <w:spacing w:after="0" w:line="240" w:lineRule="auto"/>
        <w:contextualSpacing/>
        <w:rPr>
          <w:rPrChange w:id="1216" w:author="Matej" w:date="2021-11-05T20:13:00Z">
            <w:rPr>
              <w:i/>
              <w:sz w:val="23"/>
            </w:rPr>
          </w:rPrChange>
        </w:rPr>
        <w:pPrChange w:id="1217" w:author="Matej" w:date="2021-11-05T20:13:00Z">
          <w:pPr>
            <w:pStyle w:val="Telobesedila"/>
            <w:spacing w:before="4"/>
          </w:pPr>
        </w:pPrChange>
      </w:pPr>
    </w:p>
    <w:p w14:paraId="016AF78A" w14:textId="4635EA01" w:rsidR="001965FA" w:rsidRPr="003E7494" w:rsidRDefault="001965FA" w:rsidP="003E7494">
      <w:pPr>
        <w:spacing w:after="0" w:line="240" w:lineRule="auto"/>
        <w:contextualSpacing/>
        <w:jc w:val="center"/>
        <w:rPr>
          <w:b/>
          <w:rPrChange w:id="1218" w:author="Matej" w:date="2021-11-05T20:13:00Z">
            <w:rPr/>
          </w:rPrChange>
        </w:rPr>
        <w:pPrChange w:id="1219" w:author="Matej" w:date="2021-11-05T20:13:00Z">
          <w:pPr>
            <w:pStyle w:val="Odstavekseznama"/>
            <w:numPr>
              <w:numId w:val="35"/>
            </w:numPr>
            <w:tabs>
              <w:tab w:val="left" w:pos="1172"/>
            </w:tabs>
            <w:ind w:left="1171" w:hanging="367"/>
          </w:pPr>
        </w:pPrChange>
      </w:pPr>
      <w:ins w:id="1220" w:author="Matej" w:date="2021-11-05T20:13:00Z">
        <w:r w:rsidRPr="003E7494">
          <w:rPr>
            <w:b/>
            <w:bCs/>
          </w:rPr>
          <w:t>4</w:t>
        </w:r>
        <w:r w:rsidR="00315AF8">
          <w:rPr>
            <w:b/>
            <w:bCs/>
          </w:rPr>
          <w:t>6</w:t>
        </w:r>
        <w:r w:rsidRPr="003E7494">
          <w:rPr>
            <w:b/>
            <w:bCs/>
          </w:rPr>
          <w:t>.</w:t>
        </w:r>
        <w:r w:rsidR="00415E9C" w:rsidRPr="003E7494">
          <w:rPr>
            <w:b/>
            <w:bCs/>
          </w:rPr>
          <w:t xml:space="preserve"> </w:t>
        </w:r>
      </w:ins>
      <w:r w:rsidRPr="003E7494">
        <w:rPr>
          <w:b/>
          <w:rPrChange w:id="1221" w:author="Matej" w:date="2021-11-05T20:13:00Z">
            <w:rPr/>
          </w:rPrChange>
        </w:rPr>
        <w:t>člen</w:t>
      </w:r>
    </w:p>
    <w:p w14:paraId="4A0CB251" w14:textId="27AEE248" w:rsidR="001965FA" w:rsidRDefault="001965FA" w:rsidP="001965FA">
      <w:pPr>
        <w:spacing w:after="0" w:line="240" w:lineRule="auto"/>
        <w:contextualSpacing/>
        <w:pPrChange w:id="1222" w:author="Matej" w:date="2021-11-05T20:13:00Z">
          <w:pPr>
            <w:pStyle w:val="Telobesedila"/>
            <w:spacing w:line="256" w:lineRule="auto"/>
            <w:ind w:left="100"/>
          </w:pPr>
        </w:pPrChange>
      </w:pPr>
      <w:r>
        <w:t>V primeru, ko je ukrep izročen mladoletnemu članu</w:t>
      </w:r>
      <w:ins w:id="1223" w:author="Matej" w:date="2021-11-05T20:13:00Z">
        <w:r>
          <w:t xml:space="preserve"> AO</w:t>
        </w:r>
      </w:ins>
      <w:r>
        <w:t>, se o izrečenem ukrepu obvesti starše s priporočeno pisemsko pošiljko.</w:t>
      </w:r>
    </w:p>
    <w:p w14:paraId="6421B2CD" w14:textId="77777777" w:rsidR="001965FA" w:rsidRDefault="001965FA" w:rsidP="001965FA">
      <w:pPr>
        <w:spacing w:after="0" w:line="240" w:lineRule="auto"/>
        <w:contextualSpacing/>
        <w:rPr>
          <w:rPrChange w:id="1224" w:author="Matej" w:date="2021-11-05T20:13:00Z">
            <w:rPr>
              <w:sz w:val="24"/>
            </w:rPr>
          </w:rPrChange>
        </w:rPr>
        <w:pPrChange w:id="1225" w:author="Matej" w:date="2021-11-05T20:13:00Z">
          <w:pPr>
            <w:pStyle w:val="Telobesedila"/>
            <w:spacing w:before="0"/>
          </w:pPr>
        </w:pPrChange>
      </w:pPr>
    </w:p>
    <w:p w14:paraId="3421906E" w14:textId="77777777" w:rsidR="007625D5" w:rsidRDefault="007625D5">
      <w:pPr>
        <w:pStyle w:val="Telobesedila"/>
        <w:spacing w:before="8"/>
        <w:rPr>
          <w:del w:id="1226" w:author="Matej" w:date="2021-11-05T20:13:00Z"/>
          <w:sz w:val="30"/>
        </w:rPr>
      </w:pPr>
    </w:p>
    <w:p w14:paraId="06AEAE32" w14:textId="77777777" w:rsidR="007625D5" w:rsidRDefault="003E5A8C">
      <w:pPr>
        <w:pStyle w:val="Naslov1"/>
        <w:numPr>
          <w:ilvl w:val="0"/>
          <w:numId w:val="34"/>
        </w:numPr>
        <w:tabs>
          <w:tab w:val="left" w:pos="1135"/>
        </w:tabs>
        <w:suppressAutoHyphens w:val="0"/>
        <w:spacing w:line="240" w:lineRule="auto"/>
        <w:ind w:leftChars="0" w:left="1134" w:firstLineChars="0" w:hanging="330"/>
        <w:textDirection w:val="lrTb"/>
        <w:textAlignment w:val="auto"/>
        <w:rPr>
          <w:del w:id="1227" w:author="Matej" w:date="2021-11-05T20:13:00Z"/>
        </w:rPr>
      </w:pPr>
      <w:del w:id="1228" w:author="Matej" w:date="2021-11-05T20:13:00Z">
        <w:r>
          <w:delText>Prehodna in končna</w:delText>
        </w:r>
        <w:r>
          <w:rPr>
            <w:spacing w:val="-4"/>
          </w:rPr>
          <w:delText xml:space="preserve"> </w:delText>
        </w:r>
        <w:r>
          <w:delText>določila</w:delText>
        </w:r>
      </w:del>
    </w:p>
    <w:p w14:paraId="765D6CA8" w14:textId="77777777" w:rsidR="007625D5" w:rsidRDefault="007625D5">
      <w:pPr>
        <w:pStyle w:val="Telobesedila"/>
        <w:spacing w:before="9"/>
        <w:rPr>
          <w:del w:id="1229" w:author="Matej" w:date="2021-11-05T20:13:00Z"/>
          <w:b/>
          <w:sz w:val="32"/>
        </w:rPr>
      </w:pPr>
    </w:p>
    <w:p w14:paraId="7BD55975" w14:textId="5D51F1F3" w:rsidR="001965FA" w:rsidRPr="00415E9C" w:rsidRDefault="003E7494" w:rsidP="00415E9C">
      <w:pPr>
        <w:spacing w:after="0" w:line="240" w:lineRule="auto"/>
        <w:contextualSpacing/>
        <w:jc w:val="center"/>
        <w:rPr>
          <w:ins w:id="1230" w:author="Matej" w:date="2021-11-05T20:13:00Z"/>
          <w:b/>
          <w:bCs/>
        </w:rPr>
      </w:pPr>
      <w:ins w:id="1231" w:author="Matej" w:date="2021-11-05T20:13:00Z">
        <w:r w:rsidRPr="00415E9C">
          <w:rPr>
            <w:b/>
            <w:bCs/>
          </w:rPr>
          <w:t>IX. PREHODNA IN KONČNA DOLOČILA</w:t>
        </w:r>
      </w:ins>
    </w:p>
    <w:p w14:paraId="42D5C86D" w14:textId="77777777" w:rsidR="001965FA" w:rsidRPr="00415E9C" w:rsidRDefault="001965FA" w:rsidP="00415E9C">
      <w:pPr>
        <w:spacing w:after="0" w:line="240" w:lineRule="auto"/>
        <w:contextualSpacing/>
        <w:jc w:val="center"/>
        <w:rPr>
          <w:ins w:id="1232" w:author="Matej" w:date="2021-11-05T20:13:00Z"/>
          <w:b/>
          <w:bCs/>
        </w:rPr>
      </w:pPr>
    </w:p>
    <w:p w14:paraId="1E76DF3B" w14:textId="63B2F63B" w:rsidR="001965FA" w:rsidRPr="00415E9C" w:rsidRDefault="001965FA" w:rsidP="00415E9C">
      <w:pPr>
        <w:spacing w:after="0" w:line="240" w:lineRule="auto"/>
        <w:contextualSpacing/>
        <w:jc w:val="center"/>
        <w:rPr>
          <w:b/>
          <w:rPrChange w:id="1233" w:author="Matej" w:date="2021-11-05T20:13:00Z">
            <w:rPr/>
          </w:rPrChange>
        </w:rPr>
        <w:pPrChange w:id="1234" w:author="Matej" w:date="2021-11-05T20:13:00Z">
          <w:pPr>
            <w:pStyle w:val="Odstavekseznama"/>
            <w:numPr>
              <w:numId w:val="35"/>
            </w:numPr>
            <w:tabs>
              <w:tab w:val="left" w:pos="1172"/>
            </w:tabs>
            <w:ind w:left="1171" w:hanging="367"/>
          </w:pPr>
        </w:pPrChange>
      </w:pPr>
      <w:ins w:id="1235" w:author="Matej" w:date="2021-11-05T20:13:00Z">
        <w:r w:rsidRPr="00415E9C">
          <w:rPr>
            <w:b/>
            <w:bCs/>
          </w:rPr>
          <w:t>4</w:t>
        </w:r>
        <w:r w:rsidR="00315AF8">
          <w:rPr>
            <w:b/>
            <w:bCs/>
          </w:rPr>
          <w:t>7</w:t>
        </w:r>
        <w:r w:rsidRPr="00415E9C">
          <w:rPr>
            <w:b/>
            <w:bCs/>
          </w:rPr>
          <w:t>.</w:t>
        </w:r>
        <w:r w:rsidR="00415E9C" w:rsidRPr="00415E9C">
          <w:rPr>
            <w:b/>
            <w:bCs/>
          </w:rPr>
          <w:t xml:space="preserve"> </w:t>
        </w:r>
      </w:ins>
      <w:r w:rsidRPr="00415E9C">
        <w:rPr>
          <w:b/>
          <w:rPrChange w:id="1236" w:author="Matej" w:date="2021-11-05T20:13:00Z">
            <w:rPr/>
          </w:rPrChange>
        </w:rPr>
        <w:t>člen</w:t>
      </w:r>
    </w:p>
    <w:p w14:paraId="515EA7E9" w14:textId="18203F56" w:rsidR="001965FA" w:rsidRDefault="001965FA" w:rsidP="001965FA">
      <w:pPr>
        <w:spacing w:after="0" w:line="240" w:lineRule="auto"/>
        <w:contextualSpacing/>
        <w:pPrChange w:id="1237" w:author="Matej" w:date="2021-11-05T20:13:00Z">
          <w:pPr>
            <w:pStyle w:val="Telobesedila"/>
            <w:spacing w:line="285" w:lineRule="auto"/>
            <w:ind w:left="100"/>
          </w:pPr>
        </w:pPrChange>
      </w:pPr>
      <w:r>
        <w:t xml:space="preserve">Ta pravilnik začne veljati z dnem sprejetja na </w:t>
      </w:r>
      <w:del w:id="1238" w:author="Matej" w:date="2021-11-05T20:13:00Z">
        <w:r w:rsidR="003E5A8C">
          <w:delText>Zboru aktivnih članov AO PD Domžale</w:delText>
        </w:r>
      </w:del>
      <w:ins w:id="1239" w:author="Matej" w:date="2021-11-05T20:13:00Z">
        <w:r w:rsidRPr="00030B32">
          <w:rPr>
            <w:color w:val="FF0000"/>
          </w:rPr>
          <w:t>Sestanku</w:t>
        </w:r>
        <w:r w:rsidR="003E7494" w:rsidRPr="00030B32">
          <w:rPr>
            <w:color w:val="FF0000"/>
          </w:rPr>
          <w:t xml:space="preserve"> </w:t>
        </w:r>
        <w:r w:rsidRPr="00030B32">
          <w:rPr>
            <w:color w:val="FF0000"/>
          </w:rPr>
          <w:t>AO</w:t>
        </w:r>
        <w:r>
          <w:t xml:space="preserve"> </w:t>
        </w:r>
      </w:ins>
      <w:r w:rsidR="003E7494">
        <w:t xml:space="preserve"> </w:t>
      </w:r>
      <w:r w:rsidRPr="003E7494">
        <w:rPr>
          <w:highlight w:val="yellow"/>
          <w:rPrChange w:id="1240" w:author="Matej" w:date="2021-11-05T20:13:00Z">
            <w:rPr/>
          </w:rPrChange>
        </w:rPr>
        <w:t xml:space="preserve">dne </w:t>
      </w:r>
      <w:proofErr w:type="spellStart"/>
      <w:ins w:id="1241" w:author="Matej" w:date="2021-11-05T20:13:00Z">
        <w:r w:rsidRPr="003E7494">
          <w:rPr>
            <w:highlight w:val="yellow"/>
          </w:rPr>
          <w:t>dd</w:t>
        </w:r>
        <w:proofErr w:type="spellEnd"/>
        <w:r w:rsidRPr="003E7494">
          <w:rPr>
            <w:highlight w:val="yellow"/>
          </w:rPr>
          <w:t xml:space="preserve">. mesec </w:t>
        </w:r>
        <w:proofErr w:type="spellStart"/>
        <w:r w:rsidRPr="003E7494">
          <w:rPr>
            <w:highlight w:val="yellow"/>
          </w:rPr>
          <w:t>lll</w:t>
        </w:r>
      </w:ins>
      <w:moveFromRangeStart w:id="1242" w:author="Matej" w:date="2021-11-05T20:13:00Z" w:name="move87035624"/>
      <w:proofErr w:type="spellEnd"/>
      <w:moveFrom w:id="1243" w:author="Matej" w:date="2021-11-05T20:13:00Z">
        <w:r w:rsidRPr="001965FA">
          <w:rPr>
            <w:b/>
            <w:rPrChange w:id="1244" w:author="Matej" w:date="2021-11-05T20:13:00Z">
              <w:rPr/>
            </w:rPrChange>
          </w:rPr>
          <w:t xml:space="preserve">14. </w:t>
        </w:r>
      </w:moveFrom>
      <w:moveFromRangeEnd w:id="1242"/>
      <w:del w:id="1245" w:author="Matej" w:date="2021-11-05T20:13:00Z">
        <w:r w:rsidR="003E5A8C">
          <w:delText>decembra 2019</w:delText>
        </w:r>
      </w:del>
      <w:r>
        <w:t>.</w:t>
      </w:r>
    </w:p>
    <w:p w14:paraId="375C6871" w14:textId="77777777" w:rsidR="001965FA" w:rsidRDefault="001965FA" w:rsidP="001965FA">
      <w:pPr>
        <w:spacing w:after="0" w:line="240" w:lineRule="auto"/>
        <w:contextualSpacing/>
        <w:rPr>
          <w:rPrChange w:id="1246" w:author="Matej" w:date="2021-11-05T20:13:00Z">
            <w:rPr>
              <w:sz w:val="25"/>
            </w:rPr>
          </w:rPrChange>
        </w:rPr>
        <w:pPrChange w:id="1247" w:author="Matej" w:date="2021-11-05T20:13:00Z">
          <w:pPr>
            <w:pStyle w:val="Telobesedila"/>
            <w:spacing w:before="10"/>
          </w:pPr>
        </w:pPrChange>
      </w:pPr>
    </w:p>
    <w:p w14:paraId="6F1F85DF" w14:textId="1C23394F" w:rsidR="001965FA" w:rsidRPr="00415E9C" w:rsidRDefault="001965FA" w:rsidP="00415E9C">
      <w:pPr>
        <w:spacing w:after="0" w:line="240" w:lineRule="auto"/>
        <w:contextualSpacing/>
        <w:jc w:val="center"/>
        <w:rPr>
          <w:b/>
          <w:rPrChange w:id="1248" w:author="Matej" w:date="2021-11-05T20:13:00Z">
            <w:rPr/>
          </w:rPrChange>
        </w:rPr>
        <w:pPrChange w:id="1249" w:author="Matej" w:date="2021-11-05T20:13:00Z">
          <w:pPr>
            <w:pStyle w:val="Odstavekseznama"/>
            <w:numPr>
              <w:numId w:val="35"/>
            </w:numPr>
            <w:tabs>
              <w:tab w:val="left" w:pos="1172"/>
            </w:tabs>
            <w:ind w:left="1171" w:hanging="367"/>
          </w:pPr>
        </w:pPrChange>
      </w:pPr>
      <w:ins w:id="1250" w:author="Matej" w:date="2021-11-05T20:13:00Z">
        <w:r w:rsidRPr="00415E9C">
          <w:rPr>
            <w:b/>
            <w:bCs/>
          </w:rPr>
          <w:t>4</w:t>
        </w:r>
        <w:r w:rsidR="00315AF8">
          <w:rPr>
            <w:b/>
            <w:bCs/>
          </w:rPr>
          <w:t>8</w:t>
        </w:r>
        <w:r w:rsidRPr="00415E9C">
          <w:rPr>
            <w:b/>
            <w:bCs/>
          </w:rPr>
          <w:t>.</w:t>
        </w:r>
        <w:r w:rsidR="00415E9C" w:rsidRPr="00415E9C">
          <w:rPr>
            <w:b/>
            <w:bCs/>
          </w:rPr>
          <w:t xml:space="preserve"> </w:t>
        </w:r>
      </w:ins>
      <w:r w:rsidRPr="00415E9C">
        <w:rPr>
          <w:b/>
          <w:rPrChange w:id="1251" w:author="Matej" w:date="2021-11-05T20:13:00Z">
            <w:rPr/>
          </w:rPrChange>
        </w:rPr>
        <w:t>člen</w:t>
      </w:r>
    </w:p>
    <w:p w14:paraId="275FBF83" w14:textId="77777777" w:rsidR="001965FA" w:rsidRDefault="001965FA" w:rsidP="001965FA">
      <w:pPr>
        <w:spacing w:after="0" w:line="240" w:lineRule="auto"/>
        <w:contextualSpacing/>
        <w:pPrChange w:id="1252" w:author="Matej" w:date="2021-11-05T20:13:00Z">
          <w:pPr>
            <w:pStyle w:val="Telobesedila"/>
            <w:spacing w:line="256" w:lineRule="auto"/>
            <w:ind w:left="100" w:right="259"/>
          </w:pPr>
        </w:pPrChange>
      </w:pPr>
      <w:r>
        <w:t>Spremembe in dopolnitve tega pravilnika se sprejemajo po enakem postopku, kot je bil sprejet ta pravilnik.</w:t>
      </w:r>
    </w:p>
    <w:p w14:paraId="1F42D60A" w14:textId="77777777" w:rsidR="001965FA" w:rsidRDefault="001965FA" w:rsidP="001965FA">
      <w:pPr>
        <w:spacing w:after="0" w:line="240" w:lineRule="auto"/>
        <w:contextualSpacing/>
        <w:rPr>
          <w:rPrChange w:id="1253" w:author="Matej" w:date="2021-11-05T20:13:00Z">
            <w:rPr>
              <w:sz w:val="24"/>
            </w:rPr>
          </w:rPrChange>
        </w:rPr>
        <w:pPrChange w:id="1254" w:author="Matej" w:date="2021-11-05T20:13:00Z">
          <w:pPr>
            <w:pStyle w:val="Telobesedila"/>
            <w:spacing w:before="8"/>
          </w:pPr>
        </w:pPrChange>
      </w:pPr>
    </w:p>
    <w:p w14:paraId="621A021E" w14:textId="3B2485C2" w:rsidR="001965FA" w:rsidRPr="00415E9C" w:rsidRDefault="001965FA" w:rsidP="00415E9C">
      <w:pPr>
        <w:spacing w:after="0" w:line="240" w:lineRule="auto"/>
        <w:contextualSpacing/>
        <w:jc w:val="center"/>
        <w:rPr>
          <w:b/>
          <w:rPrChange w:id="1255" w:author="Matej" w:date="2021-11-05T20:13:00Z">
            <w:rPr/>
          </w:rPrChange>
        </w:rPr>
        <w:pPrChange w:id="1256" w:author="Matej" w:date="2021-11-05T20:13:00Z">
          <w:pPr>
            <w:pStyle w:val="Odstavekseznama"/>
            <w:numPr>
              <w:numId w:val="35"/>
            </w:numPr>
            <w:tabs>
              <w:tab w:val="left" w:pos="1187"/>
            </w:tabs>
            <w:ind w:left="1186" w:hanging="367"/>
          </w:pPr>
        </w:pPrChange>
      </w:pPr>
      <w:ins w:id="1257" w:author="Matej" w:date="2021-11-05T20:13:00Z">
        <w:r w:rsidRPr="00415E9C">
          <w:rPr>
            <w:b/>
            <w:bCs/>
          </w:rPr>
          <w:t>4</w:t>
        </w:r>
        <w:r w:rsidR="00315AF8">
          <w:rPr>
            <w:b/>
            <w:bCs/>
          </w:rPr>
          <w:t>9</w:t>
        </w:r>
        <w:r w:rsidRPr="00415E9C">
          <w:rPr>
            <w:b/>
            <w:bCs/>
          </w:rPr>
          <w:t>.</w:t>
        </w:r>
        <w:r w:rsidR="00415E9C" w:rsidRPr="00415E9C">
          <w:rPr>
            <w:b/>
            <w:bCs/>
          </w:rPr>
          <w:t xml:space="preserve"> </w:t>
        </w:r>
      </w:ins>
      <w:r w:rsidRPr="00415E9C">
        <w:rPr>
          <w:b/>
          <w:rPrChange w:id="1258" w:author="Matej" w:date="2021-11-05T20:13:00Z">
            <w:rPr/>
          </w:rPrChange>
        </w:rPr>
        <w:t>člen</w:t>
      </w:r>
    </w:p>
    <w:p w14:paraId="1AD0137D" w14:textId="282A8F13" w:rsidR="001965FA" w:rsidRDefault="001965FA" w:rsidP="001965FA">
      <w:pPr>
        <w:spacing w:after="0" w:line="240" w:lineRule="auto"/>
        <w:contextualSpacing/>
        <w:pPrChange w:id="1259" w:author="Matej" w:date="2021-11-05T20:13:00Z">
          <w:pPr>
            <w:pStyle w:val="Telobesedila"/>
            <w:ind w:left="100"/>
          </w:pPr>
        </w:pPrChange>
      </w:pPr>
      <w:r>
        <w:t xml:space="preserve">Z dnem sprejetja tega pravilnika preneha veljati stari </w:t>
      </w:r>
      <w:del w:id="1260" w:author="Matej" w:date="2021-11-05T20:13:00Z">
        <w:r w:rsidR="003E5A8C">
          <w:delText>pravilnik</w:delText>
        </w:r>
      </w:del>
      <w:ins w:id="1261" w:author="Matej" w:date="2021-11-05T20:13:00Z">
        <w:r>
          <w:t>Pravilnik</w:t>
        </w:r>
      </w:ins>
      <w:r>
        <w:t xml:space="preserve"> AO</w:t>
      </w:r>
      <w:ins w:id="1262" w:author="Matej" w:date="2021-11-05T20:13:00Z">
        <w:r>
          <w:t xml:space="preserve"> PDD</w:t>
        </w:r>
      </w:ins>
      <w:r>
        <w:t>.</w:t>
      </w:r>
    </w:p>
    <w:p w14:paraId="5F9A1A56" w14:textId="35F13AB2" w:rsidR="003E7494" w:rsidRDefault="003E7494" w:rsidP="001965FA">
      <w:pPr>
        <w:spacing w:after="0" w:line="240" w:lineRule="auto"/>
        <w:contextualSpacing/>
        <w:rPr>
          <w:rPrChange w:id="1263" w:author="Matej" w:date="2021-11-05T20:13:00Z">
            <w:rPr>
              <w:sz w:val="24"/>
            </w:rPr>
          </w:rPrChange>
        </w:rPr>
        <w:pPrChange w:id="1264" w:author="Matej" w:date="2021-11-05T20:13:00Z">
          <w:pPr>
            <w:pStyle w:val="Telobesedila"/>
            <w:spacing w:before="0"/>
          </w:pPr>
        </w:pPrChange>
      </w:pPr>
    </w:p>
    <w:p w14:paraId="02659642" w14:textId="77777777" w:rsidR="003E7494" w:rsidRDefault="003E7494" w:rsidP="001965FA">
      <w:pPr>
        <w:spacing w:after="0" w:line="240" w:lineRule="auto"/>
        <w:contextualSpacing/>
        <w:rPr>
          <w:rPrChange w:id="1265" w:author="Matej" w:date="2021-11-05T20:13:00Z">
            <w:rPr>
              <w:sz w:val="24"/>
            </w:rPr>
          </w:rPrChange>
        </w:rPr>
        <w:pPrChange w:id="1266" w:author="Matej" w:date="2021-11-05T20:13:00Z">
          <w:pPr>
            <w:pStyle w:val="Telobesedila"/>
            <w:spacing w:before="5"/>
          </w:pPr>
        </w:pPrChange>
      </w:pPr>
    </w:p>
    <w:p w14:paraId="03BF94A9" w14:textId="77777777" w:rsidR="007625D5" w:rsidRDefault="003E5A8C">
      <w:pPr>
        <w:pStyle w:val="Telobesedila"/>
        <w:spacing w:before="0"/>
        <w:ind w:left="100"/>
        <w:rPr>
          <w:del w:id="1267" w:author="Matej" w:date="2021-11-05T20:13:00Z"/>
        </w:rPr>
      </w:pPr>
      <w:del w:id="1268" w:author="Matej" w:date="2021-11-05T20:13:00Z">
        <w:r>
          <w:delText>Domžale, 9. januar 2020</w:delText>
        </w:r>
      </w:del>
    </w:p>
    <w:p w14:paraId="67B6D92E" w14:textId="77777777" w:rsidR="007625D5" w:rsidRDefault="007625D5">
      <w:pPr>
        <w:pStyle w:val="Telobesedila"/>
        <w:spacing w:before="0"/>
        <w:rPr>
          <w:del w:id="1269" w:author="Matej" w:date="2021-11-05T20:13:00Z"/>
          <w:sz w:val="24"/>
        </w:rPr>
      </w:pPr>
    </w:p>
    <w:p w14:paraId="6CB6A5FB" w14:textId="77777777" w:rsidR="007625D5" w:rsidRDefault="007625D5">
      <w:pPr>
        <w:pStyle w:val="Telobesedila"/>
        <w:spacing w:before="8"/>
        <w:rPr>
          <w:del w:id="1270" w:author="Matej" w:date="2021-11-05T20:13:00Z"/>
          <w:sz w:val="29"/>
        </w:rPr>
      </w:pPr>
    </w:p>
    <w:p w14:paraId="360A7A15" w14:textId="77777777" w:rsidR="007625D5" w:rsidRDefault="003E5A8C">
      <w:pPr>
        <w:pStyle w:val="Telobesedila"/>
        <w:spacing w:before="0"/>
        <w:ind w:right="100"/>
        <w:jc w:val="right"/>
        <w:rPr>
          <w:del w:id="1271" w:author="Matej" w:date="2021-11-05T20:13:00Z"/>
        </w:rPr>
      </w:pPr>
      <w:del w:id="1272" w:author="Matej" w:date="2021-11-05T20:13:00Z">
        <w:r>
          <w:delText>Načelnik AO PD</w:delText>
        </w:r>
        <w:r>
          <w:rPr>
            <w:spacing w:val="-19"/>
          </w:rPr>
          <w:delText xml:space="preserve"> </w:delText>
        </w:r>
        <w:r>
          <w:delText>Domžale:</w:delText>
        </w:r>
      </w:del>
    </w:p>
    <w:p w14:paraId="256F7496" w14:textId="77777777" w:rsidR="003E7494" w:rsidRDefault="003E5A8C" w:rsidP="003E7494">
      <w:pPr>
        <w:contextualSpacing/>
        <w:rPr>
          <w:del w:id="1273" w:author="Matej" w:date="2021-11-05T20:13:00Z"/>
        </w:rPr>
      </w:pPr>
      <w:del w:id="1274" w:author="Matej" w:date="2021-11-05T20:13:00Z">
        <w:r>
          <w:delText>Matej</w:delText>
        </w:r>
        <w:r>
          <w:rPr>
            <w:spacing w:val="-11"/>
          </w:rPr>
          <w:delText xml:space="preserve"> </w:delText>
        </w:r>
        <w:r>
          <w:delText>Ogorevc</w:delText>
        </w:r>
      </w:del>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5"/>
      </w:tblGrid>
      <w:tr w:rsidR="003E7494" w14:paraId="0F53D013" w14:textId="77777777" w:rsidTr="003E7494">
        <w:trPr>
          <w:ins w:id="1275" w:author="Matej" w:date="2021-11-05T20:13:00Z"/>
        </w:trPr>
        <w:tc>
          <w:tcPr>
            <w:tcW w:w="4775" w:type="dxa"/>
          </w:tcPr>
          <w:p w14:paraId="3027F49E" w14:textId="7D90573B" w:rsidR="003E7494" w:rsidRDefault="003E7494" w:rsidP="003E7494">
            <w:pPr>
              <w:contextualSpacing/>
              <w:rPr>
                <w:ins w:id="1276" w:author="Matej" w:date="2021-11-05T20:13:00Z"/>
              </w:rPr>
            </w:pPr>
            <w:ins w:id="1277" w:author="Matej" w:date="2021-11-05T20:13:00Z">
              <w:r>
                <w:t>Matej Ogorevc,</w:t>
              </w:r>
            </w:ins>
          </w:p>
          <w:p w14:paraId="627365D8" w14:textId="60B4AF38" w:rsidR="003E7494" w:rsidRDefault="003E7494" w:rsidP="001965FA">
            <w:pPr>
              <w:contextualSpacing/>
              <w:rPr>
                <w:ins w:id="1278" w:author="Matej" w:date="2021-11-05T20:13:00Z"/>
              </w:rPr>
            </w:pPr>
            <w:ins w:id="1279" w:author="Matej" w:date="2021-11-05T20:13:00Z">
              <w:r>
                <w:t>načelnik AO PD Domžale</w:t>
              </w:r>
            </w:ins>
          </w:p>
        </w:tc>
        <w:tc>
          <w:tcPr>
            <w:tcW w:w="4775" w:type="dxa"/>
          </w:tcPr>
          <w:p w14:paraId="4907CF2F" w14:textId="77777777" w:rsidR="003E7494" w:rsidRDefault="003E7494" w:rsidP="003E7494">
            <w:pPr>
              <w:contextualSpacing/>
              <w:jc w:val="right"/>
              <w:rPr>
                <w:ins w:id="1280" w:author="Matej" w:date="2021-11-05T20:13:00Z"/>
              </w:rPr>
            </w:pPr>
            <w:ins w:id="1281" w:author="Matej" w:date="2021-11-05T20:13:00Z">
              <w:r>
                <w:t>Helena Kermauner,</w:t>
              </w:r>
            </w:ins>
          </w:p>
          <w:p w14:paraId="00170CD4" w14:textId="7039490F" w:rsidR="003E7494" w:rsidRDefault="003E7494" w:rsidP="003E7494">
            <w:pPr>
              <w:contextualSpacing/>
              <w:jc w:val="right"/>
              <w:rPr>
                <w:ins w:id="1282" w:author="Matej" w:date="2021-11-05T20:13:00Z"/>
              </w:rPr>
            </w:pPr>
            <w:ins w:id="1283" w:author="Matej" w:date="2021-11-05T20:13:00Z">
              <w:r>
                <w:t>predsednica PD Domžale</w:t>
              </w:r>
            </w:ins>
          </w:p>
        </w:tc>
      </w:tr>
    </w:tbl>
    <w:p w14:paraId="6C260FD6" w14:textId="77777777" w:rsidR="001965FA" w:rsidRDefault="001965FA" w:rsidP="001965FA">
      <w:pPr>
        <w:spacing w:after="0" w:line="240" w:lineRule="auto"/>
        <w:contextualSpacing/>
        <w:rPr>
          <w:ins w:id="1284" w:author="Matej" w:date="2021-11-05T20:13:00Z"/>
        </w:rPr>
      </w:pPr>
    </w:p>
    <w:p w14:paraId="0B3A76C9" w14:textId="77777777" w:rsidR="001965FA" w:rsidRDefault="001965FA" w:rsidP="001965FA">
      <w:pPr>
        <w:spacing w:after="0" w:line="240" w:lineRule="auto"/>
        <w:contextualSpacing/>
        <w:rPr>
          <w:ins w:id="1285" w:author="Matej" w:date="2021-11-05T20:13:00Z"/>
        </w:rPr>
      </w:pPr>
    </w:p>
    <w:p w14:paraId="1EDA81CA" w14:textId="77777777" w:rsidR="001965FA" w:rsidRDefault="001965FA" w:rsidP="001965FA">
      <w:pPr>
        <w:spacing w:after="0" w:line="240" w:lineRule="auto"/>
        <w:contextualSpacing/>
        <w:rPr>
          <w:ins w:id="1286" w:author="Matej" w:date="2021-11-05T20:13:00Z"/>
        </w:rPr>
      </w:pPr>
    </w:p>
    <w:p w14:paraId="6CC34C7F" w14:textId="77777777" w:rsidR="001965FA" w:rsidRDefault="001965FA" w:rsidP="001965FA">
      <w:pPr>
        <w:spacing w:after="0" w:line="240" w:lineRule="auto"/>
        <w:contextualSpacing/>
        <w:rPr>
          <w:ins w:id="1287" w:author="Matej" w:date="2021-11-05T20:13:00Z"/>
        </w:rPr>
      </w:pPr>
    </w:p>
    <w:p w14:paraId="654BC00E" w14:textId="77777777" w:rsidR="001965FA" w:rsidRDefault="001965FA" w:rsidP="001965FA">
      <w:pPr>
        <w:spacing w:after="0" w:line="240" w:lineRule="auto"/>
        <w:contextualSpacing/>
        <w:rPr>
          <w:ins w:id="1288" w:author="Matej" w:date="2021-11-05T20:13:00Z"/>
        </w:rPr>
      </w:pPr>
    </w:p>
    <w:p w14:paraId="0460E5DD" w14:textId="5398DD91" w:rsidR="00CE5F8D" w:rsidRPr="001965FA" w:rsidRDefault="00CE5F8D" w:rsidP="001965FA">
      <w:pPr>
        <w:spacing w:after="0" w:line="240" w:lineRule="auto"/>
        <w:contextualSpacing/>
        <w:pPrChange w:id="1289" w:author="Matej" w:date="2021-11-05T20:13:00Z">
          <w:pPr>
            <w:pStyle w:val="Telobesedila"/>
            <w:ind w:right="108"/>
            <w:jc w:val="right"/>
          </w:pPr>
        </w:pPrChange>
      </w:pPr>
    </w:p>
    <w:sectPr w:rsidR="00CE5F8D" w:rsidRPr="001965FA">
      <w:headerReference w:type="even" r:id="rId9"/>
      <w:footerReference w:type="even" r:id="rId10"/>
      <w:footerReference w:type="default" r:id="rId11"/>
      <w:headerReference w:type="first" r:id="rId12"/>
      <w:footerReference w:type="first" r:id="rId13"/>
      <w:pgSz w:w="12240" w:h="15840"/>
      <w:pgMar w:top="660" w:right="134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C199" w14:textId="77777777" w:rsidR="004404B0" w:rsidRDefault="004404B0" w:rsidP="00CA6910">
      <w:pPr>
        <w:spacing w:after="0" w:line="240" w:lineRule="auto"/>
        <w:pPrChange w:id="8" w:author="Matej" w:date="2021-11-05T20:13:00Z">
          <w:pPr/>
        </w:pPrChange>
      </w:pPr>
      <w:r>
        <w:separator/>
      </w:r>
    </w:p>
  </w:endnote>
  <w:endnote w:type="continuationSeparator" w:id="0">
    <w:p w14:paraId="7BAF379F" w14:textId="77777777" w:rsidR="004404B0" w:rsidRDefault="004404B0" w:rsidP="00CA6910">
      <w:pPr>
        <w:spacing w:after="0" w:line="240" w:lineRule="auto"/>
        <w:pPrChange w:id="9" w:author="Matej" w:date="2021-11-05T20:13:00Z">
          <w:pPr/>
        </w:pPrChange>
      </w:pPr>
      <w:r>
        <w:continuationSeparator/>
      </w:r>
    </w:p>
  </w:endnote>
  <w:endnote w:type="continuationNotice" w:id="1">
    <w:p w14:paraId="71F1B5F4" w14:textId="77777777" w:rsidR="004404B0" w:rsidRDefault="004404B0">
      <w:pPr>
        <w:spacing w:after="0" w:line="240" w:lineRule="auto"/>
        <w:pPrChange w:id="10" w:author="Matej" w:date="2021-11-05T20:13: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6359" w14:textId="77777777" w:rsidR="00BD03B7" w:rsidRDefault="00BD03B7">
    <w:pPr>
      <w:pStyle w:val="Noga"/>
      <w:pPrChange w:id="165" w:author="Matej" w:date="2021-11-05T20:13:00Z">
        <w:pPr>
          <w:pStyle w:val="Telobesedila"/>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7AEF" w14:textId="76A1E45B" w:rsidR="00CA6910" w:rsidRDefault="00CA6910">
    <w:pPr>
      <w:pBdr>
        <w:top w:val="nil"/>
        <w:left w:val="nil"/>
        <w:bottom w:val="nil"/>
        <w:right w:val="nil"/>
        <w:between w:val="nil"/>
      </w:pBdr>
      <w:tabs>
        <w:tab w:val="center" w:pos="4536"/>
        <w:tab w:val="right" w:pos="9072"/>
      </w:tabs>
      <w:spacing w:line="240" w:lineRule="auto"/>
      <w:ind w:hanging="2"/>
      <w:rPr>
        <w:color w:val="000000"/>
        <w:rPrChange w:id="1292" w:author="Matej" w:date="2021-11-05T20:13:00Z">
          <w:rPr/>
        </w:rPrChange>
      </w:rPr>
      <w:pPrChange w:id="1293" w:author="Matej" w:date="2021-11-05T20:13:00Z">
        <w:pPr>
          <w:pStyle w:val="Telobesedila"/>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17B0" w14:textId="1DD61E0F" w:rsidR="00CA6910" w:rsidRDefault="00CA6910">
    <w:pPr>
      <w:pBdr>
        <w:top w:val="nil"/>
        <w:left w:val="nil"/>
        <w:bottom w:val="nil"/>
        <w:right w:val="nil"/>
        <w:between w:val="nil"/>
      </w:pBdr>
      <w:tabs>
        <w:tab w:val="center" w:pos="4536"/>
        <w:tab w:val="right" w:pos="9072"/>
      </w:tabs>
      <w:spacing w:line="240" w:lineRule="auto"/>
      <w:ind w:hanging="2"/>
      <w:rPr>
        <w:color w:val="000000"/>
        <w:rPrChange w:id="1294" w:author="Matej" w:date="2021-11-05T20:13:00Z">
          <w:rPr/>
        </w:rPrChange>
      </w:rPr>
      <w:pPrChange w:id="1295" w:author="Matej" w:date="2021-11-05T20:13:00Z">
        <w:pPr>
          <w:pStyle w:val="Telobesedila"/>
        </w:pPr>
      </w:pPrChan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F050" w14:textId="63AA4186" w:rsidR="00CA6910" w:rsidRDefault="00CA6910">
    <w:pPr>
      <w:pBdr>
        <w:top w:val="nil"/>
        <w:left w:val="nil"/>
        <w:bottom w:val="nil"/>
        <w:right w:val="nil"/>
        <w:between w:val="nil"/>
      </w:pBdr>
      <w:tabs>
        <w:tab w:val="center" w:pos="4536"/>
        <w:tab w:val="right" w:pos="9072"/>
      </w:tabs>
      <w:spacing w:line="240" w:lineRule="auto"/>
      <w:ind w:hanging="2"/>
      <w:rPr>
        <w:color w:val="000000"/>
        <w:rPrChange w:id="1298" w:author="Matej" w:date="2021-11-05T20:13:00Z">
          <w:rPr/>
        </w:rPrChange>
      </w:rPr>
      <w:pPrChange w:id="1299" w:author="Matej" w:date="2021-11-05T20:13:00Z">
        <w:pPr>
          <w:pStyle w:val="Telobesedila"/>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2FF2" w14:textId="77777777" w:rsidR="004404B0" w:rsidRDefault="004404B0" w:rsidP="00CA6910">
      <w:pPr>
        <w:spacing w:after="0" w:line="240" w:lineRule="auto"/>
        <w:pPrChange w:id="5" w:author="Matej" w:date="2021-11-05T20:13:00Z">
          <w:pPr/>
        </w:pPrChange>
      </w:pPr>
      <w:r>
        <w:separator/>
      </w:r>
    </w:p>
  </w:footnote>
  <w:footnote w:type="continuationSeparator" w:id="0">
    <w:p w14:paraId="30D40AAF" w14:textId="77777777" w:rsidR="004404B0" w:rsidRDefault="004404B0" w:rsidP="00CA6910">
      <w:pPr>
        <w:spacing w:after="0" w:line="240" w:lineRule="auto"/>
        <w:pPrChange w:id="6" w:author="Matej" w:date="2021-11-05T20:13:00Z">
          <w:pPr/>
        </w:pPrChange>
      </w:pPr>
      <w:r>
        <w:continuationSeparator/>
      </w:r>
    </w:p>
  </w:footnote>
  <w:footnote w:type="continuationNotice" w:id="1">
    <w:p w14:paraId="1CB6986A" w14:textId="77777777" w:rsidR="004404B0" w:rsidRDefault="004404B0">
      <w:pPr>
        <w:spacing w:after="0" w:line="240" w:lineRule="auto"/>
        <w:pPrChange w:id="7" w:author="Matej" w:date="2021-11-05T20:13:00Z">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4D59" w14:textId="77777777" w:rsidR="00BD03B7" w:rsidRDefault="00BD03B7">
    <w:pPr>
      <w:pStyle w:val="Glava"/>
      <w:pPrChange w:id="164" w:author="Matej" w:date="2021-11-05T20:13:00Z">
        <w:pPr>
          <w:pStyle w:val="GlavaZnak"/>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2301" w14:textId="0E002F82" w:rsidR="00CA6910" w:rsidRDefault="00CA6910">
    <w:pPr>
      <w:pBdr>
        <w:top w:val="nil"/>
        <w:left w:val="nil"/>
        <w:bottom w:val="nil"/>
        <w:right w:val="nil"/>
        <w:between w:val="nil"/>
      </w:pBdr>
      <w:tabs>
        <w:tab w:val="center" w:pos="4536"/>
        <w:tab w:val="right" w:pos="9072"/>
      </w:tabs>
      <w:spacing w:line="240" w:lineRule="auto"/>
      <w:ind w:hanging="2"/>
      <w:rPr>
        <w:color w:val="000000"/>
        <w:rPrChange w:id="1290" w:author="Matej" w:date="2021-11-05T20:13:00Z">
          <w:rPr/>
        </w:rPrChange>
      </w:rPr>
      <w:pPrChange w:id="1291" w:author="Matej" w:date="2021-11-05T20:13:00Z">
        <w:pPr>
          <w:pStyle w:val="GlavaZnak"/>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5A85" w14:textId="71C7ED6B" w:rsidR="00CA6910" w:rsidRDefault="00CA6910">
    <w:pPr>
      <w:pBdr>
        <w:top w:val="nil"/>
        <w:left w:val="nil"/>
        <w:bottom w:val="nil"/>
        <w:right w:val="nil"/>
        <w:between w:val="nil"/>
      </w:pBdr>
      <w:tabs>
        <w:tab w:val="center" w:pos="4536"/>
        <w:tab w:val="right" w:pos="9072"/>
      </w:tabs>
      <w:spacing w:line="240" w:lineRule="auto"/>
      <w:ind w:hanging="2"/>
      <w:rPr>
        <w:color w:val="000000"/>
        <w:rPrChange w:id="1296" w:author="Matej" w:date="2021-11-05T20:13:00Z">
          <w:rPr/>
        </w:rPrChange>
      </w:rPr>
      <w:pPrChange w:id="1297" w:author="Matej" w:date="2021-11-05T20:13:00Z">
        <w:pPr>
          <w:pStyle w:val="GlavaZnak"/>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F61"/>
    <w:multiLevelType w:val="hybridMultilevel"/>
    <w:tmpl w:val="F4980CDE"/>
    <w:lvl w:ilvl="0" w:tplc="26F00A42">
      <w:start w:val="4"/>
      <w:numFmt w:val="decimal"/>
      <w:lvlText w:val="%1."/>
      <w:lvlJc w:val="left"/>
      <w:pPr>
        <w:ind w:left="1049" w:hanging="245"/>
      </w:pPr>
      <w:rPr>
        <w:rFonts w:ascii="Arial" w:eastAsia="Arial" w:hAnsi="Arial" w:cs="Arial" w:hint="default"/>
        <w:spacing w:val="-1"/>
        <w:w w:val="100"/>
        <w:sz w:val="22"/>
        <w:szCs w:val="22"/>
        <w:lang w:val="sl-SI" w:eastAsia="sl-SI" w:bidi="sl-SI"/>
      </w:rPr>
    </w:lvl>
    <w:lvl w:ilvl="1" w:tplc="DB8AD4E4">
      <w:numFmt w:val="bullet"/>
      <w:lvlText w:val="•"/>
      <w:lvlJc w:val="left"/>
      <w:pPr>
        <w:ind w:left="1892" w:hanging="245"/>
      </w:pPr>
      <w:rPr>
        <w:rFonts w:hint="default"/>
        <w:lang w:val="sl-SI" w:eastAsia="sl-SI" w:bidi="sl-SI"/>
      </w:rPr>
    </w:lvl>
    <w:lvl w:ilvl="2" w:tplc="CB2CFFEA">
      <w:numFmt w:val="bullet"/>
      <w:lvlText w:val="•"/>
      <w:lvlJc w:val="left"/>
      <w:pPr>
        <w:ind w:left="2744" w:hanging="245"/>
      </w:pPr>
      <w:rPr>
        <w:rFonts w:hint="default"/>
        <w:lang w:val="sl-SI" w:eastAsia="sl-SI" w:bidi="sl-SI"/>
      </w:rPr>
    </w:lvl>
    <w:lvl w:ilvl="3" w:tplc="7E16A670">
      <w:numFmt w:val="bullet"/>
      <w:lvlText w:val="•"/>
      <w:lvlJc w:val="left"/>
      <w:pPr>
        <w:ind w:left="3596" w:hanging="245"/>
      </w:pPr>
      <w:rPr>
        <w:rFonts w:hint="default"/>
        <w:lang w:val="sl-SI" w:eastAsia="sl-SI" w:bidi="sl-SI"/>
      </w:rPr>
    </w:lvl>
    <w:lvl w:ilvl="4" w:tplc="A60C88E2">
      <w:numFmt w:val="bullet"/>
      <w:lvlText w:val="•"/>
      <w:lvlJc w:val="left"/>
      <w:pPr>
        <w:ind w:left="4448" w:hanging="245"/>
      </w:pPr>
      <w:rPr>
        <w:rFonts w:hint="default"/>
        <w:lang w:val="sl-SI" w:eastAsia="sl-SI" w:bidi="sl-SI"/>
      </w:rPr>
    </w:lvl>
    <w:lvl w:ilvl="5" w:tplc="B3986292">
      <w:numFmt w:val="bullet"/>
      <w:lvlText w:val="•"/>
      <w:lvlJc w:val="left"/>
      <w:pPr>
        <w:ind w:left="5300" w:hanging="245"/>
      </w:pPr>
      <w:rPr>
        <w:rFonts w:hint="default"/>
        <w:lang w:val="sl-SI" w:eastAsia="sl-SI" w:bidi="sl-SI"/>
      </w:rPr>
    </w:lvl>
    <w:lvl w:ilvl="6" w:tplc="EF5663BA">
      <w:numFmt w:val="bullet"/>
      <w:lvlText w:val="•"/>
      <w:lvlJc w:val="left"/>
      <w:pPr>
        <w:ind w:left="6152" w:hanging="245"/>
      </w:pPr>
      <w:rPr>
        <w:rFonts w:hint="default"/>
        <w:lang w:val="sl-SI" w:eastAsia="sl-SI" w:bidi="sl-SI"/>
      </w:rPr>
    </w:lvl>
    <w:lvl w:ilvl="7" w:tplc="3ECEEB8E">
      <w:numFmt w:val="bullet"/>
      <w:lvlText w:val="•"/>
      <w:lvlJc w:val="left"/>
      <w:pPr>
        <w:ind w:left="7004" w:hanging="245"/>
      </w:pPr>
      <w:rPr>
        <w:rFonts w:hint="default"/>
        <w:lang w:val="sl-SI" w:eastAsia="sl-SI" w:bidi="sl-SI"/>
      </w:rPr>
    </w:lvl>
    <w:lvl w:ilvl="8" w:tplc="301ACA1E">
      <w:numFmt w:val="bullet"/>
      <w:lvlText w:val="•"/>
      <w:lvlJc w:val="left"/>
      <w:pPr>
        <w:ind w:left="7856" w:hanging="245"/>
      </w:pPr>
      <w:rPr>
        <w:rFonts w:hint="default"/>
        <w:lang w:val="sl-SI" w:eastAsia="sl-SI" w:bidi="sl-SI"/>
      </w:rPr>
    </w:lvl>
  </w:abstractNum>
  <w:abstractNum w:abstractNumId="1" w15:restartNumberingAfterBreak="0">
    <w:nsid w:val="07F6240F"/>
    <w:multiLevelType w:val="hybridMultilevel"/>
    <w:tmpl w:val="FE34D2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727F1A"/>
    <w:multiLevelType w:val="multilevel"/>
    <w:tmpl w:val="C04EF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150CF"/>
    <w:multiLevelType w:val="hybridMultilevel"/>
    <w:tmpl w:val="D054B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44646D"/>
    <w:multiLevelType w:val="multilevel"/>
    <w:tmpl w:val="E494A78A"/>
    <w:lvl w:ilvl="0">
      <w:numFmt w:val="bullet"/>
      <w:lvlText w:val="●"/>
      <w:lvlJc w:val="left"/>
      <w:pPr>
        <w:ind w:left="820" w:hanging="360"/>
      </w:pPr>
      <w:rPr>
        <w:rFonts w:ascii="Arial" w:eastAsia="Arial" w:hAnsi="Arial" w:cs="Arial"/>
        <w:sz w:val="22"/>
        <w:szCs w:val="22"/>
        <w:vertAlign w:val="baseline"/>
      </w:rPr>
    </w:lvl>
    <w:lvl w:ilvl="1">
      <w:numFmt w:val="bullet"/>
      <w:lvlText w:val="•"/>
      <w:lvlJc w:val="left"/>
      <w:pPr>
        <w:ind w:left="1694" w:hanging="360"/>
      </w:pPr>
      <w:rPr>
        <w:vertAlign w:val="baseline"/>
      </w:rPr>
    </w:lvl>
    <w:lvl w:ilvl="2">
      <w:numFmt w:val="bullet"/>
      <w:lvlText w:val="•"/>
      <w:lvlJc w:val="left"/>
      <w:pPr>
        <w:ind w:left="2568" w:hanging="360"/>
      </w:pPr>
      <w:rPr>
        <w:vertAlign w:val="baseline"/>
      </w:rPr>
    </w:lvl>
    <w:lvl w:ilvl="3">
      <w:numFmt w:val="bullet"/>
      <w:lvlText w:val="•"/>
      <w:lvlJc w:val="left"/>
      <w:pPr>
        <w:ind w:left="3442" w:hanging="360"/>
      </w:pPr>
      <w:rPr>
        <w:vertAlign w:val="baseline"/>
      </w:rPr>
    </w:lvl>
    <w:lvl w:ilvl="4">
      <w:numFmt w:val="bullet"/>
      <w:lvlText w:val="•"/>
      <w:lvlJc w:val="left"/>
      <w:pPr>
        <w:ind w:left="4316" w:hanging="360"/>
      </w:pPr>
      <w:rPr>
        <w:vertAlign w:val="baseline"/>
      </w:rPr>
    </w:lvl>
    <w:lvl w:ilvl="5">
      <w:numFmt w:val="bullet"/>
      <w:lvlText w:val="•"/>
      <w:lvlJc w:val="left"/>
      <w:pPr>
        <w:ind w:left="5190" w:hanging="360"/>
      </w:pPr>
      <w:rPr>
        <w:vertAlign w:val="baseline"/>
      </w:rPr>
    </w:lvl>
    <w:lvl w:ilvl="6">
      <w:numFmt w:val="bullet"/>
      <w:lvlText w:val="•"/>
      <w:lvlJc w:val="left"/>
      <w:pPr>
        <w:ind w:left="6064" w:hanging="360"/>
      </w:pPr>
      <w:rPr>
        <w:vertAlign w:val="baseline"/>
      </w:rPr>
    </w:lvl>
    <w:lvl w:ilvl="7">
      <w:numFmt w:val="bullet"/>
      <w:lvlText w:val="•"/>
      <w:lvlJc w:val="left"/>
      <w:pPr>
        <w:ind w:left="6938" w:hanging="360"/>
      </w:pPr>
      <w:rPr>
        <w:vertAlign w:val="baseline"/>
      </w:rPr>
    </w:lvl>
    <w:lvl w:ilvl="8">
      <w:numFmt w:val="bullet"/>
      <w:lvlText w:val="•"/>
      <w:lvlJc w:val="left"/>
      <w:pPr>
        <w:ind w:left="7812" w:hanging="360"/>
      </w:pPr>
      <w:rPr>
        <w:vertAlign w:val="baseline"/>
      </w:rPr>
    </w:lvl>
  </w:abstractNum>
  <w:abstractNum w:abstractNumId="5" w15:restartNumberingAfterBreak="0">
    <w:nsid w:val="1D5A4031"/>
    <w:multiLevelType w:val="hybridMultilevel"/>
    <w:tmpl w:val="98826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CB0D03"/>
    <w:multiLevelType w:val="hybridMultilevel"/>
    <w:tmpl w:val="AB8CA9CC"/>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7" w15:restartNumberingAfterBreak="0">
    <w:nsid w:val="21090B24"/>
    <w:multiLevelType w:val="multilevel"/>
    <w:tmpl w:val="1D9682C8"/>
    <w:lvl w:ilvl="0">
      <w:numFmt w:val="bullet"/>
      <w:lvlText w:val="●"/>
      <w:lvlJc w:val="left"/>
      <w:pPr>
        <w:ind w:left="730" w:hanging="270"/>
      </w:pPr>
      <w:rPr>
        <w:rFonts w:ascii="Arial" w:eastAsia="Arial" w:hAnsi="Arial" w:cs="Arial"/>
        <w:sz w:val="22"/>
        <w:szCs w:val="22"/>
        <w:vertAlign w:val="baseline"/>
      </w:rPr>
    </w:lvl>
    <w:lvl w:ilvl="1">
      <w:numFmt w:val="bullet"/>
      <w:lvlText w:val="•"/>
      <w:lvlJc w:val="left"/>
      <w:pPr>
        <w:ind w:left="1622" w:hanging="270"/>
      </w:pPr>
      <w:rPr>
        <w:vertAlign w:val="baseline"/>
      </w:rPr>
    </w:lvl>
    <w:lvl w:ilvl="2">
      <w:numFmt w:val="bullet"/>
      <w:lvlText w:val="•"/>
      <w:lvlJc w:val="left"/>
      <w:pPr>
        <w:ind w:left="2504" w:hanging="270"/>
      </w:pPr>
      <w:rPr>
        <w:vertAlign w:val="baseline"/>
      </w:rPr>
    </w:lvl>
    <w:lvl w:ilvl="3">
      <w:numFmt w:val="bullet"/>
      <w:lvlText w:val="•"/>
      <w:lvlJc w:val="left"/>
      <w:pPr>
        <w:ind w:left="3386" w:hanging="270"/>
      </w:pPr>
      <w:rPr>
        <w:vertAlign w:val="baseline"/>
      </w:rPr>
    </w:lvl>
    <w:lvl w:ilvl="4">
      <w:numFmt w:val="bullet"/>
      <w:lvlText w:val="•"/>
      <w:lvlJc w:val="left"/>
      <w:pPr>
        <w:ind w:left="4268" w:hanging="270"/>
      </w:pPr>
      <w:rPr>
        <w:vertAlign w:val="baseline"/>
      </w:rPr>
    </w:lvl>
    <w:lvl w:ilvl="5">
      <w:numFmt w:val="bullet"/>
      <w:lvlText w:val="•"/>
      <w:lvlJc w:val="left"/>
      <w:pPr>
        <w:ind w:left="5150" w:hanging="270"/>
      </w:pPr>
      <w:rPr>
        <w:vertAlign w:val="baseline"/>
      </w:rPr>
    </w:lvl>
    <w:lvl w:ilvl="6">
      <w:numFmt w:val="bullet"/>
      <w:lvlText w:val="•"/>
      <w:lvlJc w:val="left"/>
      <w:pPr>
        <w:ind w:left="6032" w:hanging="270"/>
      </w:pPr>
      <w:rPr>
        <w:vertAlign w:val="baseline"/>
      </w:rPr>
    </w:lvl>
    <w:lvl w:ilvl="7">
      <w:numFmt w:val="bullet"/>
      <w:lvlText w:val="•"/>
      <w:lvlJc w:val="left"/>
      <w:pPr>
        <w:ind w:left="6914" w:hanging="270"/>
      </w:pPr>
      <w:rPr>
        <w:vertAlign w:val="baseline"/>
      </w:rPr>
    </w:lvl>
    <w:lvl w:ilvl="8">
      <w:numFmt w:val="bullet"/>
      <w:lvlText w:val="•"/>
      <w:lvlJc w:val="left"/>
      <w:pPr>
        <w:ind w:left="7796" w:hanging="270"/>
      </w:pPr>
      <w:rPr>
        <w:vertAlign w:val="baseline"/>
      </w:rPr>
    </w:lvl>
  </w:abstractNum>
  <w:abstractNum w:abstractNumId="8" w15:restartNumberingAfterBreak="0">
    <w:nsid w:val="28B26203"/>
    <w:multiLevelType w:val="multilevel"/>
    <w:tmpl w:val="AEC40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FA3E76"/>
    <w:multiLevelType w:val="hybridMultilevel"/>
    <w:tmpl w:val="0B728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3850A2"/>
    <w:multiLevelType w:val="hybridMultilevel"/>
    <w:tmpl w:val="5CE641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B56230"/>
    <w:multiLevelType w:val="hybridMultilevel"/>
    <w:tmpl w:val="4478F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4E3110"/>
    <w:multiLevelType w:val="hybridMultilevel"/>
    <w:tmpl w:val="E6921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850C45"/>
    <w:multiLevelType w:val="hybridMultilevel"/>
    <w:tmpl w:val="B9F6CC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554170"/>
    <w:multiLevelType w:val="hybridMultilevel"/>
    <w:tmpl w:val="59988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3B2BC7"/>
    <w:multiLevelType w:val="hybridMultilevel"/>
    <w:tmpl w:val="6546C2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E50D75"/>
    <w:multiLevelType w:val="hybridMultilevel"/>
    <w:tmpl w:val="A8AA0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115F5B"/>
    <w:multiLevelType w:val="hybridMultilevel"/>
    <w:tmpl w:val="D456A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8D6B62"/>
    <w:multiLevelType w:val="multilevel"/>
    <w:tmpl w:val="CD609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FA7C11"/>
    <w:multiLevelType w:val="hybridMultilevel"/>
    <w:tmpl w:val="B4E655DE"/>
    <w:lvl w:ilvl="0" w:tplc="80F49BF4">
      <w:start w:val="10"/>
      <w:numFmt w:val="upperRoman"/>
      <w:lvlText w:val="%1."/>
      <w:lvlJc w:val="left"/>
      <w:pPr>
        <w:ind w:left="1073" w:hanging="269"/>
      </w:pPr>
      <w:rPr>
        <w:rFonts w:ascii="Arial" w:eastAsia="Arial" w:hAnsi="Arial" w:cs="Arial" w:hint="default"/>
        <w:b/>
        <w:bCs/>
        <w:spacing w:val="-1"/>
        <w:w w:val="100"/>
        <w:sz w:val="22"/>
        <w:szCs w:val="22"/>
        <w:lang w:val="sl-SI" w:eastAsia="sl-SI" w:bidi="sl-SI"/>
      </w:rPr>
    </w:lvl>
    <w:lvl w:ilvl="1" w:tplc="6C86D1F0">
      <w:numFmt w:val="bullet"/>
      <w:lvlText w:val="•"/>
      <w:lvlJc w:val="left"/>
      <w:pPr>
        <w:ind w:left="1928" w:hanging="269"/>
      </w:pPr>
      <w:rPr>
        <w:rFonts w:hint="default"/>
        <w:lang w:val="sl-SI" w:eastAsia="sl-SI" w:bidi="sl-SI"/>
      </w:rPr>
    </w:lvl>
    <w:lvl w:ilvl="2" w:tplc="627ED19A">
      <w:numFmt w:val="bullet"/>
      <w:lvlText w:val="•"/>
      <w:lvlJc w:val="left"/>
      <w:pPr>
        <w:ind w:left="2776" w:hanging="269"/>
      </w:pPr>
      <w:rPr>
        <w:rFonts w:hint="default"/>
        <w:lang w:val="sl-SI" w:eastAsia="sl-SI" w:bidi="sl-SI"/>
      </w:rPr>
    </w:lvl>
    <w:lvl w:ilvl="3" w:tplc="A08EFB74">
      <w:numFmt w:val="bullet"/>
      <w:lvlText w:val="•"/>
      <w:lvlJc w:val="left"/>
      <w:pPr>
        <w:ind w:left="3624" w:hanging="269"/>
      </w:pPr>
      <w:rPr>
        <w:rFonts w:hint="default"/>
        <w:lang w:val="sl-SI" w:eastAsia="sl-SI" w:bidi="sl-SI"/>
      </w:rPr>
    </w:lvl>
    <w:lvl w:ilvl="4" w:tplc="523A04D4">
      <w:numFmt w:val="bullet"/>
      <w:lvlText w:val="•"/>
      <w:lvlJc w:val="left"/>
      <w:pPr>
        <w:ind w:left="4472" w:hanging="269"/>
      </w:pPr>
      <w:rPr>
        <w:rFonts w:hint="default"/>
        <w:lang w:val="sl-SI" w:eastAsia="sl-SI" w:bidi="sl-SI"/>
      </w:rPr>
    </w:lvl>
    <w:lvl w:ilvl="5" w:tplc="B4247A18">
      <w:numFmt w:val="bullet"/>
      <w:lvlText w:val="•"/>
      <w:lvlJc w:val="left"/>
      <w:pPr>
        <w:ind w:left="5320" w:hanging="269"/>
      </w:pPr>
      <w:rPr>
        <w:rFonts w:hint="default"/>
        <w:lang w:val="sl-SI" w:eastAsia="sl-SI" w:bidi="sl-SI"/>
      </w:rPr>
    </w:lvl>
    <w:lvl w:ilvl="6" w:tplc="5E8448EA">
      <w:numFmt w:val="bullet"/>
      <w:lvlText w:val="•"/>
      <w:lvlJc w:val="left"/>
      <w:pPr>
        <w:ind w:left="6168" w:hanging="269"/>
      </w:pPr>
      <w:rPr>
        <w:rFonts w:hint="default"/>
        <w:lang w:val="sl-SI" w:eastAsia="sl-SI" w:bidi="sl-SI"/>
      </w:rPr>
    </w:lvl>
    <w:lvl w:ilvl="7" w:tplc="C3623726">
      <w:numFmt w:val="bullet"/>
      <w:lvlText w:val="•"/>
      <w:lvlJc w:val="left"/>
      <w:pPr>
        <w:ind w:left="7016" w:hanging="269"/>
      </w:pPr>
      <w:rPr>
        <w:rFonts w:hint="default"/>
        <w:lang w:val="sl-SI" w:eastAsia="sl-SI" w:bidi="sl-SI"/>
      </w:rPr>
    </w:lvl>
    <w:lvl w:ilvl="8" w:tplc="200A82D8">
      <w:numFmt w:val="bullet"/>
      <w:lvlText w:val="•"/>
      <w:lvlJc w:val="left"/>
      <w:pPr>
        <w:ind w:left="7864" w:hanging="269"/>
      </w:pPr>
      <w:rPr>
        <w:rFonts w:hint="default"/>
        <w:lang w:val="sl-SI" w:eastAsia="sl-SI" w:bidi="sl-SI"/>
      </w:rPr>
    </w:lvl>
  </w:abstractNum>
  <w:abstractNum w:abstractNumId="20" w15:restartNumberingAfterBreak="0">
    <w:nsid w:val="452C61A1"/>
    <w:multiLevelType w:val="hybridMultilevel"/>
    <w:tmpl w:val="68DE7E66"/>
    <w:lvl w:ilvl="0" w:tplc="A1F6F442">
      <w:numFmt w:val="bullet"/>
      <w:lvlText w:val="●"/>
      <w:lvlJc w:val="left"/>
      <w:pPr>
        <w:ind w:left="730" w:hanging="270"/>
      </w:pPr>
      <w:rPr>
        <w:rFonts w:ascii="Arial" w:eastAsia="Arial" w:hAnsi="Arial" w:cs="Arial" w:hint="default"/>
        <w:spacing w:val="-1"/>
        <w:w w:val="100"/>
        <w:sz w:val="22"/>
        <w:szCs w:val="22"/>
        <w:lang w:val="sl-SI" w:eastAsia="sl-SI" w:bidi="sl-SI"/>
      </w:rPr>
    </w:lvl>
    <w:lvl w:ilvl="1" w:tplc="3C3EA3D0">
      <w:numFmt w:val="bullet"/>
      <w:lvlText w:val="•"/>
      <w:lvlJc w:val="left"/>
      <w:pPr>
        <w:ind w:left="1622" w:hanging="270"/>
      </w:pPr>
      <w:rPr>
        <w:rFonts w:hint="default"/>
        <w:lang w:val="sl-SI" w:eastAsia="sl-SI" w:bidi="sl-SI"/>
      </w:rPr>
    </w:lvl>
    <w:lvl w:ilvl="2" w:tplc="CCBA9800">
      <w:numFmt w:val="bullet"/>
      <w:lvlText w:val="•"/>
      <w:lvlJc w:val="left"/>
      <w:pPr>
        <w:ind w:left="2504" w:hanging="270"/>
      </w:pPr>
      <w:rPr>
        <w:rFonts w:hint="default"/>
        <w:lang w:val="sl-SI" w:eastAsia="sl-SI" w:bidi="sl-SI"/>
      </w:rPr>
    </w:lvl>
    <w:lvl w:ilvl="3" w:tplc="B36223C2">
      <w:numFmt w:val="bullet"/>
      <w:lvlText w:val="•"/>
      <w:lvlJc w:val="left"/>
      <w:pPr>
        <w:ind w:left="3386" w:hanging="270"/>
      </w:pPr>
      <w:rPr>
        <w:rFonts w:hint="default"/>
        <w:lang w:val="sl-SI" w:eastAsia="sl-SI" w:bidi="sl-SI"/>
      </w:rPr>
    </w:lvl>
    <w:lvl w:ilvl="4" w:tplc="2F5C5B52">
      <w:numFmt w:val="bullet"/>
      <w:lvlText w:val="•"/>
      <w:lvlJc w:val="left"/>
      <w:pPr>
        <w:ind w:left="4268" w:hanging="270"/>
      </w:pPr>
      <w:rPr>
        <w:rFonts w:hint="default"/>
        <w:lang w:val="sl-SI" w:eastAsia="sl-SI" w:bidi="sl-SI"/>
      </w:rPr>
    </w:lvl>
    <w:lvl w:ilvl="5" w:tplc="D4EABB5C">
      <w:numFmt w:val="bullet"/>
      <w:lvlText w:val="•"/>
      <w:lvlJc w:val="left"/>
      <w:pPr>
        <w:ind w:left="5150" w:hanging="270"/>
      </w:pPr>
      <w:rPr>
        <w:rFonts w:hint="default"/>
        <w:lang w:val="sl-SI" w:eastAsia="sl-SI" w:bidi="sl-SI"/>
      </w:rPr>
    </w:lvl>
    <w:lvl w:ilvl="6" w:tplc="31029DCE">
      <w:numFmt w:val="bullet"/>
      <w:lvlText w:val="•"/>
      <w:lvlJc w:val="left"/>
      <w:pPr>
        <w:ind w:left="6032" w:hanging="270"/>
      </w:pPr>
      <w:rPr>
        <w:rFonts w:hint="default"/>
        <w:lang w:val="sl-SI" w:eastAsia="sl-SI" w:bidi="sl-SI"/>
      </w:rPr>
    </w:lvl>
    <w:lvl w:ilvl="7" w:tplc="7EDE8F3C">
      <w:numFmt w:val="bullet"/>
      <w:lvlText w:val="•"/>
      <w:lvlJc w:val="left"/>
      <w:pPr>
        <w:ind w:left="6914" w:hanging="270"/>
      </w:pPr>
      <w:rPr>
        <w:rFonts w:hint="default"/>
        <w:lang w:val="sl-SI" w:eastAsia="sl-SI" w:bidi="sl-SI"/>
      </w:rPr>
    </w:lvl>
    <w:lvl w:ilvl="8" w:tplc="64245984">
      <w:numFmt w:val="bullet"/>
      <w:lvlText w:val="•"/>
      <w:lvlJc w:val="left"/>
      <w:pPr>
        <w:ind w:left="7796" w:hanging="270"/>
      </w:pPr>
      <w:rPr>
        <w:rFonts w:hint="default"/>
        <w:lang w:val="sl-SI" w:eastAsia="sl-SI" w:bidi="sl-SI"/>
      </w:rPr>
    </w:lvl>
  </w:abstractNum>
  <w:abstractNum w:abstractNumId="21" w15:restartNumberingAfterBreak="0">
    <w:nsid w:val="49BA20D9"/>
    <w:multiLevelType w:val="hybridMultilevel"/>
    <w:tmpl w:val="CF4876FC"/>
    <w:lvl w:ilvl="0" w:tplc="43BCEB7C">
      <w:numFmt w:val="bullet"/>
      <w:lvlText w:val="●"/>
      <w:lvlJc w:val="left"/>
      <w:pPr>
        <w:ind w:left="820" w:hanging="360"/>
      </w:pPr>
      <w:rPr>
        <w:rFonts w:ascii="Arial" w:eastAsia="Arial" w:hAnsi="Arial" w:cs="Arial" w:hint="default"/>
        <w:spacing w:val="-1"/>
        <w:w w:val="100"/>
        <w:sz w:val="22"/>
        <w:szCs w:val="22"/>
        <w:lang w:val="sl-SI" w:eastAsia="sl-SI" w:bidi="sl-SI"/>
      </w:rPr>
    </w:lvl>
    <w:lvl w:ilvl="1" w:tplc="A43065E8">
      <w:numFmt w:val="bullet"/>
      <w:lvlText w:val="•"/>
      <w:lvlJc w:val="left"/>
      <w:pPr>
        <w:ind w:left="1694" w:hanging="360"/>
      </w:pPr>
      <w:rPr>
        <w:rFonts w:hint="default"/>
        <w:lang w:val="sl-SI" w:eastAsia="sl-SI" w:bidi="sl-SI"/>
      </w:rPr>
    </w:lvl>
    <w:lvl w:ilvl="2" w:tplc="CDB63B5C">
      <w:numFmt w:val="bullet"/>
      <w:lvlText w:val="•"/>
      <w:lvlJc w:val="left"/>
      <w:pPr>
        <w:ind w:left="2568" w:hanging="360"/>
      </w:pPr>
      <w:rPr>
        <w:rFonts w:hint="default"/>
        <w:lang w:val="sl-SI" w:eastAsia="sl-SI" w:bidi="sl-SI"/>
      </w:rPr>
    </w:lvl>
    <w:lvl w:ilvl="3" w:tplc="C5B65374">
      <w:numFmt w:val="bullet"/>
      <w:lvlText w:val="•"/>
      <w:lvlJc w:val="left"/>
      <w:pPr>
        <w:ind w:left="3442" w:hanging="360"/>
      </w:pPr>
      <w:rPr>
        <w:rFonts w:hint="default"/>
        <w:lang w:val="sl-SI" w:eastAsia="sl-SI" w:bidi="sl-SI"/>
      </w:rPr>
    </w:lvl>
    <w:lvl w:ilvl="4" w:tplc="FC9EE532">
      <w:numFmt w:val="bullet"/>
      <w:lvlText w:val="•"/>
      <w:lvlJc w:val="left"/>
      <w:pPr>
        <w:ind w:left="4316" w:hanging="360"/>
      </w:pPr>
      <w:rPr>
        <w:rFonts w:hint="default"/>
        <w:lang w:val="sl-SI" w:eastAsia="sl-SI" w:bidi="sl-SI"/>
      </w:rPr>
    </w:lvl>
    <w:lvl w:ilvl="5" w:tplc="3F180FA4">
      <w:numFmt w:val="bullet"/>
      <w:lvlText w:val="•"/>
      <w:lvlJc w:val="left"/>
      <w:pPr>
        <w:ind w:left="5190" w:hanging="360"/>
      </w:pPr>
      <w:rPr>
        <w:rFonts w:hint="default"/>
        <w:lang w:val="sl-SI" w:eastAsia="sl-SI" w:bidi="sl-SI"/>
      </w:rPr>
    </w:lvl>
    <w:lvl w:ilvl="6" w:tplc="5082E300">
      <w:numFmt w:val="bullet"/>
      <w:lvlText w:val="•"/>
      <w:lvlJc w:val="left"/>
      <w:pPr>
        <w:ind w:left="6064" w:hanging="360"/>
      </w:pPr>
      <w:rPr>
        <w:rFonts w:hint="default"/>
        <w:lang w:val="sl-SI" w:eastAsia="sl-SI" w:bidi="sl-SI"/>
      </w:rPr>
    </w:lvl>
    <w:lvl w:ilvl="7" w:tplc="2C028F90">
      <w:numFmt w:val="bullet"/>
      <w:lvlText w:val="•"/>
      <w:lvlJc w:val="left"/>
      <w:pPr>
        <w:ind w:left="6938" w:hanging="360"/>
      </w:pPr>
      <w:rPr>
        <w:rFonts w:hint="default"/>
        <w:lang w:val="sl-SI" w:eastAsia="sl-SI" w:bidi="sl-SI"/>
      </w:rPr>
    </w:lvl>
    <w:lvl w:ilvl="8" w:tplc="20B04CE0">
      <w:numFmt w:val="bullet"/>
      <w:lvlText w:val="•"/>
      <w:lvlJc w:val="left"/>
      <w:pPr>
        <w:ind w:left="7812" w:hanging="360"/>
      </w:pPr>
      <w:rPr>
        <w:rFonts w:hint="default"/>
        <w:lang w:val="sl-SI" w:eastAsia="sl-SI" w:bidi="sl-SI"/>
      </w:rPr>
    </w:lvl>
  </w:abstractNum>
  <w:abstractNum w:abstractNumId="22" w15:restartNumberingAfterBreak="0">
    <w:nsid w:val="4AFC741A"/>
    <w:multiLevelType w:val="multilevel"/>
    <w:tmpl w:val="BC582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324A49"/>
    <w:multiLevelType w:val="multilevel"/>
    <w:tmpl w:val="2CA2BC54"/>
    <w:lvl w:ilvl="0">
      <w:start w:val="1"/>
      <w:numFmt w:val="upperRoman"/>
      <w:lvlText w:val="%1."/>
      <w:lvlJc w:val="left"/>
      <w:pPr>
        <w:ind w:left="988" w:hanging="184"/>
      </w:pPr>
      <w:rPr>
        <w:rFonts w:ascii="Arial" w:eastAsia="Arial" w:hAnsi="Arial" w:cs="Arial"/>
        <w:b/>
        <w:sz w:val="22"/>
        <w:szCs w:val="22"/>
        <w:vertAlign w:val="baseline"/>
      </w:rPr>
    </w:lvl>
    <w:lvl w:ilvl="1">
      <w:start w:val="1"/>
      <w:numFmt w:val="decimal"/>
      <w:lvlText w:val="%2."/>
      <w:lvlJc w:val="left"/>
      <w:pPr>
        <w:ind w:left="1049" w:hanging="245"/>
      </w:pPr>
      <w:rPr>
        <w:rFonts w:ascii="Arial" w:eastAsia="Arial" w:hAnsi="Arial" w:cs="Arial"/>
        <w:sz w:val="22"/>
        <w:szCs w:val="22"/>
        <w:vertAlign w:val="baseline"/>
      </w:rPr>
    </w:lvl>
    <w:lvl w:ilvl="2">
      <w:numFmt w:val="bullet"/>
      <w:lvlText w:val="•"/>
      <w:lvlJc w:val="left"/>
      <w:pPr>
        <w:ind w:left="1986" w:hanging="245"/>
      </w:pPr>
      <w:rPr>
        <w:vertAlign w:val="baseline"/>
      </w:rPr>
    </w:lvl>
    <w:lvl w:ilvl="3">
      <w:numFmt w:val="bullet"/>
      <w:lvlText w:val="•"/>
      <w:lvlJc w:val="left"/>
      <w:pPr>
        <w:ind w:left="2933" w:hanging="245"/>
      </w:pPr>
      <w:rPr>
        <w:vertAlign w:val="baseline"/>
      </w:rPr>
    </w:lvl>
    <w:lvl w:ilvl="4">
      <w:numFmt w:val="bullet"/>
      <w:lvlText w:val="•"/>
      <w:lvlJc w:val="left"/>
      <w:pPr>
        <w:ind w:left="3880" w:hanging="245"/>
      </w:pPr>
      <w:rPr>
        <w:vertAlign w:val="baseline"/>
      </w:rPr>
    </w:lvl>
    <w:lvl w:ilvl="5">
      <w:numFmt w:val="bullet"/>
      <w:lvlText w:val="•"/>
      <w:lvlJc w:val="left"/>
      <w:pPr>
        <w:ind w:left="4826" w:hanging="245"/>
      </w:pPr>
      <w:rPr>
        <w:vertAlign w:val="baseline"/>
      </w:rPr>
    </w:lvl>
    <w:lvl w:ilvl="6">
      <w:numFmt w:val="bullet"/>
      <w:lvlText w:val="•"/>
      <w:lvlJc w:val="left"/>
      <w:pPr>
        <w:ind w:left="5773" w:hanging="245"/>
      </w:pPr>
      <w:rPr>
        <w:vertAlign w:val="baseline"/>
      </w:rPr>
    </w:lvl>
    <w:lvl w:ilvl="7">
      <w:numFmt w:val="bullet"/>
      <w:lvlText w:val="•"/>
      <w:lvlJc w:val="left"/>
      <w:pPr>
        <w:ind w:left="6720" w:hanging="245"/>
      </w:pPr>
      <w:rPr>
        <w:vertAlign w:val="baseline"/>
      </w:rPr>
    </w:lvl>
    <w:lvl w:ilvl="8">
      <w:numFmt w:val="bullet"/>
      <w:lvlText w:val="•"/>
      <w:lvlJc w:val="left"/>
      <w:pPr>
        <w:ind w:left="7666" w:hanging="245"/>
      </w:pPr>
      <w:rPr>
        <w:vertAlign w:val="baseline"/>
      </w:rPr>
    </w:lvl>
  </w:abstractNum>
  <w:abstractNum w:abstractNumId="24" w15:restartNumberingAfterBreak="0">
    <w:nsid w:val="54FB63AB"/>
    <w:multiLevelType w:val="hybridMultilevel"/>
    <w:tmpl w:val="B4048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2E5DEF"/>
    <w:multiLevelType w:val="hybridMultilevel"/>
    <w:tmpl w:val="C804BF74"/>
    <w:lvl w:ilvl="0" w:tplc="359E5B54">
      <w:start w:val="1"/>
      <w:numFmt w:val="upperRoman"/>
      <w:lvlText w:val="%1."/>
      <w:lvlJc w:val="left"/>
      <w:pPr>
        <w:ind w:left="988" w:hanging="184"/>
      </w:pPr>
      <w:rPr>
        <w:rFonts w:ascii="Arial" w:eastAsia="Arial" w:hAnsi="Arial" w:cs="Arial" w:hint="default"/>
        <w:b/>
        <w:bCs/>
        <w:spacing w:val="-1"/>
        <w:w w:val="100"/>
        <w:sz w:val="22"/>
        <w:szCs w:val="22"/>
        <w:lang w:val="sl-SI" w:eastAsia="sl-SI" w:bidi="sl-SI"/>
      </w:rPr>
    </w:lvl>
    <w:lvl w:ilvl="1" w:tplc="31563E84">
      <w:start w:val="1"/>
      <w:numFmt w:val="decimal"/>
      <w:lvlText w:val="%2."/>
      <w:lvlJc w:val="left"/>
      <w:pPr>
        <w:ind w:left="1049" w:hanging="245"/>
      </w:pPr>
      <w:rPr>
        <w:rFonts w:ascii="Arial" w:eastAsia="Arial" w:hAnsi="Arial" w:cs="Arial" w:hint="default"/>
        <w:spacing w:val="-1"/>
        <w:w w:val="100"/>
        <w:sz w:val="22"/>
        <w:szCs w:val="22"/>
        <w:lang w:val="sl-SI" w:eastAsia="sl-SI" w:bidi="sl-SI"/>
      </w:rPr>
    </w:lvl>
    <w:lvl w:ilvl="2" w:tplc="DB0610CC">
      <w:numFmt w:val="bullet"/>
      <w:lvlText w:val="•"/>
      <w:lvlJc w:val="left"/>
      <w:pPr>
        <w:ind w:left="1986" w:hanging="245"/>
      </w:pPr>
      <w:rPr>
        <w:rFonts w:hint="default"/>
        <w:lang w:val="sl-SI" w:eastAsia="sl-SI" w:bidi="sl-SI"/>
      </w:rPr>
    </w:lvl>
    <w:lvl w:ilvl="3" w:tplc="B8C28422">
      <w:numFmt w:val="bullet"/>
      <w:lvlText w:val="•"/>
      <w:lvlJc w:val="left"/>
      <w:pPr>
        <w:ind w:left="2933" w:hanging="245"/>
      </w:pPr>
      <w:rPr>
        <w:rFonts w:hint="default"/>
        <w:lang w:val="sl-SI" w:eastAsia="sl-SI" w:bidi="sl-SI"/>
      </w:rPr>
    </w:lvl>
    <w:lvl w:ilvl="4" w:tplc="AC12B1A0">
      <w:numFmt w:val="bullet"/>
      <w:lvlText w:val="•"/>
      <w:lvlJc w:val="left"/>
      <w:pPr>
        <w:ind w:left="3880" w:hanging="245"/>
      </w:pPr>
      <w:rPr>
        <w:rFonts w:hint="default"/>
        <w:lang w:val="sl-SI" w:eastAsia="sl-SI" w:bidi="sl-SI"/>
      </w:rPr>
    </w:lvl>
    <w:lvl w:ilvl="5" w:tplc="E8A6B3D2">
      <w:numFmt w:val="bullet"/>
      <w:lvlText w:val="•"/>
      <w:lvlJc w:val="left"/>
      <w:pPr>
        <w:ind w:left="4826" w:hanging="245"/>
      </w:pPr>
      <w:rPr>
        <w:rFonts w:hint="default"/>
        <w:lang w:val="sl-SI" w:eastAsia="sl-SI" w:bidi="sl-SI"/>
      </w:rPr>
    </w:lvl>
    <w:lvl w:ilvl="6" w:tplc="15BAF150">
      <w:numFmt w:val="bullet"/>
      <w:lvlText w:val="•"/>
      <w:lvlJc w:val="left"/>
      <w:pPr>
        <w:ind w:left="5773" w:hanging="245"/>
      </w:pPr>
      <w:rPr>
        <w:rFonts w:hint="default"/>
        <w:lang w:val="sl-SI" w:eastAsia="sl-SI" w:bidi="sl-SI"/>
      </w:rPr>
    </w:lvl>
    <w:lvl w:ilvl="7" w:tplc="36B8A07A">
      <w:numFmt w:val="bullet"/>
      <w:lvlText w:val="•"/>
      <w:lvlJc w:val="left"/>
      <w:pPr>
        <w:ind w:left="6720" w:hanging="245"/>
      </w:pPr>
      <w:rPr>
        <w:rFonts w:hint="default"/>
        <w:lang w:val="sl-SI" w:eastAsia="sl-SI" w:bidi="sl-SI"/>
      </w:rPr>
    </w:lvl>
    <w:lvl w:ilvl="8" w:tplc="18665508">
      <w:numFmt w:val="bullet"/>
      <w:lvlText w:val="•"/>
      <w:lvlJc w:val="left"/>
      <w:pPr>
        <w:ind w:left="7666" w:hanging="245"/>
      </w:pPr>
      <w:rPr>
        <w:rFonts w:hint="default"/>
        <w:lang w:val="sl-SI" w:eastAsia="sl-SI" w:bidi="sl-SI"/>
      </w:rPr>
    </w:lvl>
  </w:abstractNum>
  <w:abstractNum w:abstractNumId="26" w15:restartNumberingAfterBreak="0">
    <w:nsid w:val="5D183933"/>
    <w:multiLevelType w:val="hybridMultilevel"/>
    <w:tmpl w:val="33A0E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571DBC"/>
    <w:multiLevelType w:val="hybridMultilevel"/>
    <w:tmpl w:val="BC244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F01F5F"/>
    <w:multiLevelType w:val="hybridMultilevel"/>
    <w:tmpl w:val="7700B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5203C5"/>
    <w:multiLevelType w:val="hybridMultilevel"/>
    <w:tmpl w:val="AE685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8B6250"/>
    <w:multiLevelType w:val="hybridMultilevel"/>
    <w:tmpl w:val="AEA22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8851D2"/>
    <w:multiLevelType w:val="hybridMultilevel"/>
    <w:tmpl w:val="5198C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168679A"/>
    <w:multiLevelType w:val="hybridMultilevel"/>
    <w:tmpl w:val="AED47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92128C"/>
    <w:multiLevelType w:val="hybridMultilevel"/>
    <w:tmpl w:val="6714D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A42EFC"/>
    <w:multiLevelType w:val="hybridMultilevel"/>
    <w:tmpl w:val="5DF63E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181984"/>
    <w:multiLevelType w:val="multilevel"/>
    <w:tmpl w:val="183C258E"/>
    <w:lvl w:ilvl="0">
      <w:start w:val="4"/>
      <w:numFmt w:val="decimal"/>
      <w:lvlText w:val="%1."/>
      <w:lvlJc w:val="left"/>
      <w:pPr>
        <w:ind w:left="1049" w:hanging="245"/>
      </w:pPr>
      <w:rPr>
        <w:rFonts w:ascii="Arial" w:eastAsia="Arial" w:hAnsi="Arial" w:cs="Arial"/>
        <w:sz w:val="22"/>
        <w:szCs w:val="22"/>
        <w:vertAlign w:val="baseline"/>
      </w:rPr>
    </w:lvl>
    <w:lvl w:ilvl="1">
      <w:numFmt w:val="bullet"/>
      <w:lvlText w:val="•"/>
      <w:lvlJc w:val="left"/>
      <w:pPr>
        <w:ind w:left="1892" w:hanging="245"/>
      </w:pPr>
      <w:rPr>
        <w:vertAlign w:val="baseline"/>
      </w:rPr>
    </w:lvl>
    <w:lvl w:ilvl="2">
      <w:numFmt w:val="bullet"/>
      <w:lvlText w:val="•"/>
      <w:lvlJc w:val="left"/>
      <w:pPr>
        <w:ind w:left="2744" w:hanging="245"/>
      </w:pPr>
      <w:rPr>
        <w:vertAlign w:val="baseline"/>
      </w:rPr>
    </w:lvl>
    <w:lvl w:ilvl="3">
      <w:numFmt w:val="bullet"/>
      <w:lvlText w:val="•"/>
      <w:lvlJc w:val="left"/>
      <w:pPr>
        <w:ind w:left="3596" w:hanging="245"/>
      </w:pPr>
      <w:rPr>
        <w:vertAlign w:val="baseline"/>
      </w:rPr>
    </w:lvl>
    <w:lvl w:ilvl="4">
      <w:numFmt w:val="bullet"/>
      <w:lvlText w:val="•"/>
      <w:lvlJc w:val="left"/>
      <w:pPr>
        <w:ind w:left="4448" w:hanging="245"/>
      </w:pPr>
      <w:rPr>
        <w:vertAlign w:val="baseline"/>
      </w:rPr>
    </w:lvl>
    <w:lvl w:ilvl="5">
      <w:numFmt w:val="bullet"/>
      <w:lvlText w:val="•"/>
      <w:lvlJc w:val="left"/>
      <w:pPr>
        <w:ind w:left="5300" w:hanging="245"/>
      </w:pPr>
      <w:rPr>
        <w:vertAlign w:val="baseline"/>
      </w:rPr>
    </w:lvl>
    <w:lvl w:ilvl="6">
      <w:numFmt w:val="bullet"/>
      <w:lvlText w:val="•"/>
      <w:lvlJc w:val="left"/>
      <w:pPr>
        <w:ind w:left="6152" w:hanging="245"/>
      </w:pPr>
      <w:rPr>
        <w:vertAlign w:val="baseline"/>
      </w:rPr>
    </w:lvl>
    <w:lvl w:ilvl="7">
      <w:numFmt w:val="bullet"/>
      <w:lvlText w:val="•"/>
      <w:lvlJc w:val="left"/>
      <w:pPr>
        <w:ind w:left="7004" w:hanging="245"/>
      </w:pPr>
      <w:rPr>
        <w:vertAlign w:val="baseline"/>
      </w:rPr>
    </w:lvl>
    <w:lvl w:ilvl="8">
      <w:numFmt w:val="bullet"/>
      <w:lvlText w:val="•"/>
      <w:lvlJc w:val="left"/>
      <w:pPr>
        <w:ind w:left="7856" w:hanging="245"/>
      </w:pPr>
      <w:rPr>
        <w:vertAlign w:val="baseline"/>
      </w:rPr>
    </w:lvl>
  </w:abstractNum>
  <w:abstractNum w:abstractNumId="36" w15:restartNumberingAfterBreak="0">
    <w:nsid w:val="7F762FB5"/>
    <w:multiLevelType w:val="hybridMultilevel"/>
    <w:tmpl w:val="D0B07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13"/>
  </w:num>
  <w:num w:numId="5">
    <w:abstractNumId w:val="7"/>
  </w:num>
  <w:num w:numId="6">
    <w:abstractNumId w:val="23"/>
  </w:num>
  <w:num w:numId="7">
    <w:abstractNumId w:val="8"/>
  </w:num>
  <w:num w:numId="8">
    <w:abstractNumId w:val="2"/>
  </w:num>
  <w:num w:numId="9">
    <w:abstractNumId w:val="18"/>
  </w:num>
  <w:num w:numId="10">
    <w:abstractNumId w:val="22"/>
  </w:num>
  <w:num w:numId="11">
    <w:abstractNumId w:val="4"/>
  </w:num>
  <w:num w:numId="12">
    <w:abstractNumId w:val="35"/>
  </w:num>
  <w:num w:numId="13">
    <w:abstractNumId w:val="33"/>
  </w:num>
  <w:num w:numId="14">
    <w:abstractNumId w:val="27"/>
  </w:num>
  <w:num w:numId="15">
    <w:abstractNumId w:val="17"/>
  </w:num>
  <w:num w:numId="16">
    <w:abstractNumId w:val="30"/>
  </w:num>
  <w:num w:numId="17">
    <w:abstractNumId w:val="32"/>
  </w:num>
  <w:num w:numId="18">
    <w:abstractNumId w:val="29"/>
  </w:num>
  <w:num w:numId="19">
    <w:abstractNumId w:val="11"/>
  </w:num>
  <w:num w:numId="20">
    <w:abstractNumId w:val="34"/>
  </w:num>
  <w:num w:numId="21">
    <w:abstractNumId w:val="16"/>
  </w:num>
  <w:num w:numId="22">
    <w:abstractNumId w:val="5"/>
  </w:num>
  <w:num w:numId="23">
    <w:abstractNumId w:val="1"/>
  </w:num>
  <w:num w:numId="24">
    <w:abstractNumId w:val="14"/>
  </w:num>
  <w:num w:numId="25">
    <w:abstractNumId w:val="6"/>
  </w:num>
  <w:num w:numId="26">
    <w:abstractNumId w:val="3"/>
  </w:num>
  <w:num w:numId="27">
    <w:abstractNumId w:val="10"/>
  </w:num>
  <w:num w:numId="28">
    <w:abstractNumId w:val="26"/>
  </w:num>
  <w:num w:numId="29">
    <w:abstractNumId w:val="9"/>
  </w:num>
  <w:num w:numId="30">
    <w:abstractNumId w:val="36"/>
  </w:num>
  <w:num w:numId="31">
    <w:abstractNumId w:val="15"/>
  </w:num>
  <w:num w:numId="32">
    <w:abstractNumId w:val="12"/>
  </w:num>
  <w:num w:numId="33">
    <w:abstractNumId w:val="21"/>
  </w:num>
  <w:num w:numId="34">
    <w:abstractNumId w:val="19"/>
  </w:num>
  <w:num w:numId="35">
    <w:abstractNumId w:val="0"/>
  </w:num>
  <w:num w:numId="36">
    <w:abstractNumId w:val="20"/>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ej">
    <w15:presenceInfo w15:providerId="None" w15:userId="Mate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FC"/>
    <w:rsid w:val="00030B32"/>
    <w:rsid w:val="00175FC4"/>
    <w:rsid w:val="001965FA"/>
    <w:rsid w:val="001D7242"/>
    <w:rsid w:val="00315AF8"/>
    <w:rsid w:val="003E5A8C"/>
    <w:rsid w:val="003E7494"/>
    <w:rsid w:val="00415E9C"/>
    <w:rsid w:val="004404B0"/>
    <w:rsid w:val="00442E10"/>
    <w:rsid w:val="00452264"/>
    <w:rsid w:val="004924F2"/>
    <w:rsid w:val="004C32EA"/>
    <w:rsid w:val="005549CA"/>
    <w:rsid w:val="00647FFC"/>
    <w:rsid w:val="007625D5"/>
    <w:rsid w:val="007804CE"/>
    <w:rsid w:val="007F19FC"/>
    <w:rsid w:val="009E01FB"/>
    <w:rsid w:val="00BD03B7"/>
    <w:rsid w:val="00CA6910"/>
    <w:rsid w:val="00CD051C"/>
    <w:rsid w:val="00CE5F8D"/>
    <w:rsid w:val="00D83CF0"/>
    <w:rsid w:val="00DA3F4C"/>
    <w:rsid w:val="00DE47E1"/>
    <w:rsid w:val="00EC46ED"/>
    <w:rsid w:val="00FA2B83"/>
    <w:rsid w:val="00FA3E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1036"/>
  <w15:chartTrackingRefBased/>
  <w15:docId w15:val="{E38527DB-E8C0-4B1E-A110-C70BE4C7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03B7"/>
    <w:pPr>
      <w:pPrChange w:id="0" w:author="Matej" w:date="2021-11-05T20:13:00Z">
        <w:pPr>
          <w:widowControl w:val="0"/>
          <w:autoSpaceDE w:val="0"/>
          <w:autoSpaceDN w:val="0"/>
        </w:pPr>
      </w:pPrChange>
    </w:pPr>
    <w:rPr>
      <w:rPrChange w:id="0" w:author="Matej" w:date="2021-11-05T20:13:00Z">
        <w:rPr>
          <w:rFonts w:ascii="Arial" w:eastAsia="Arial" w:hAnsi="Arial" w:cs="Arial"/>
          <w:sz w:val="22"/>
          <w:szCs w:val="22"/>
          <w:lang w:val="sl-SI" w:eastAsia="sl-SI" w:bidi="sl-SI"/>
        </w:rPr>
      </w:rPrChange>
    </w:rPr>
  </w:style>
  <w:style w:type="paragraph" w:styleId="Naslov1">
    <w:name w:val="heading 1"/>
    <w:basedOn w:val="Navaden"/>
    <w:link w:val="Naslov1Znak"/>
    <w:uiPriority w:val="9"/>
    <w:qFormat/>
    <w:rsid w:val="00BD03B7"/>
    <w:pPr>
      <w:widowControl w:val="0"/>
      <w:suppressAutoHyphens/>
      <w:autoSpaceDE w:val="0"/>
      <w:autoSpaceDN w:val="0"/>
      <w:spacing w:after="0" w:line="1" w:lineRule="atLeast"/>
      <w:ind w:leftChars="-1" w:left="1134" w:hangingChars="1" w:hanging="330"/>
      <w:textDirection w:val="btLr"/>
      <w:textAlignment w:val="top"/>
      <w:outlineLvl w:val="0"/>
      <w:pPrChange w:id="1" w:author="Matej" w:date="2021-11-05T20:13:00Z">
        <w:pPr>
          <w:widowControl w:val="0"/>
          <w:autoSpaceDE w:val="0"/>
          <w:autoSpaceDN w:val="0"/>
          <w:ind w:left="1134" w:hanging="330"/>
          <w:outlineLvl w:val="0"/>
        </w:pPr>
      </w:pPrChange>
    </w:pPr>
    <w:rPr>
      <w:rFonts w:ascii="Arial" w:eastAsia="Arial" w:hAnsi="Arial" w:cs="Arial"/>
      <w:b/>
      <w:bCs/>
      <w:position w:val="-1"/>
      <w:lang w:eastAsia="sl-SI" w:bidi="sl-SI"/>
      <w:rPrChange w:id="1" w:author="Matej" w:date="2021-11-05T20:13:00Z">
        <w:rPr>
          <w:rFonts w:ascii="Arial" w:eastAsia="Arial" w:hAnsi="Arial" w:cs="Arial"/>
          <w:b/>
          <w:bCs/>
          <w:sz w:val="22"/>
          <w:szCs w:val="22"/>
          <w:lang w:val="sl-SI" w:eastAsia="sl-SI" w:bidi="sl-SI"/>
        </w:rPr>
      </w:rPrChang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1"/>
    <w:qFormat/>
    <w:rsid w:val="00BD03B7"/>
    <w:pPr>
      <w:ind w:left="720"/>
      <w:contextualSpacing/>
      <w:pPrChange w:id="2" w:author="Matej" w:date="2021-11-05T20:13:00Z">
        <w:pPr>
          <w:widowControl w:val="0"/>
          <w:autoSpaceDE w:val="0"/>
          <w:autoSpaceDN w:val="0"/>
          <w:ind w:left="820" w:hanging="360"/>
        </w:pPr>
      </w:pPrChange>
    </w:pPr>
    <w:rPr>
      <w:rPrChange w:id="2" w:author="Matej" w:date="2021-11-05T20:13:00Z">
        <w:rPr>
          <w:rFonts w:ascii="Arial" w:eastAsia="Arial" w:hAnsi="Arial" w:cs="Arial"/>
          <w:sz w:val="22"/>
          <w:szCs w:val="22"/>
          <w:lang w:val="sl-SI" w:eastAsia="sl-SI" w:bidi="sl-SI"/>
        </w:rPr>
      </w:rPrChange>
    </w:rPr>
  </w:style>
  <w:style w:type="character" w:customStyle="1" w:styleId="Naslov1Znak">
    <w:name w:val="Naslov 1 Znak"/>
    <w:basedOn w:val="Privzetapisavaodstavka"/>
    <w:link w:val="Naslov1"/>
    <w:uiPriority w:val="9"/>
    <w:rsid w:val="00CA6910"/>
    <w:rPr>
      <w:rFonts w:ascii="Arial" w:eastAsia="Arial" w:hAnsi="Arial" w:cs="Arial"/>
      <w:b/>
      <w:bCs/>
      <w:position w:val="-1"/>
      <w:lang w:eastAsia="sl-SI" w:bidi="sl-SI"/>
    </w:rPr>
  </w:style>
  <w:style w:type="table" w:styleId="Tabelamrea">
    <w:name w:val="Table Grid"/>
    <w:basedOn w:val="Navadnatabela"/>
    <w:uiPriority w:val="39"/>
    <w:rsid w:val="003E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7494"/>
    <w:pPr>
      <w:tabs>
        <w:tab w:val="center" w:pos="4536"/>
        <w:tab w:val="right" w:pos="9072"/>
      </w:tabs>
      <w:spacing w:after="0" w:line="240" w:lineRule="auto"/>
    </w:pPr>
  </w:style>
  <w:style w:type="character" w:customStyle="1" w:styleId="GlavaZnak">
    <w:name w:val="Glava Znak"/>
    <w:basedOn w:val="Privzetapisavaodstavka"/>
    <w:link w:val="Glava"/>
    <w:uiPriority w:val="99"/>
    <w:rsid w:val="003E7494"/>
  </w:style>
  <w:style w:type="table" w:customStyle="1" w:styleId="TableNormal">
    <w:name w:val="Table Normal"/>
    <w:uiPriority w:val="2"/>
    <w:semiHidden/>
    <w:unhideWhenUsed/>
    <w:qFormat/>
    <w:rsid w:val="00BD03B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BD03B7"/>
    <w:pPr>
      <w:widowControl w:val="0"/>
      <w:autoSpaceDE w:val="0"/>
      <w:autoSpaceDN w:val="0"/>
      <w:spacing w:before="47" w:after="0" w:line="240" w:lineRule="auto"/>
      <w:pPrChange w:id="3" w:author="Matej" w:date="2021-11-05T20:13:00Z">
        <w:pPr>
          <w:widowControl w:val="0"/>
          <w:autoSpaceDE w:val="0"/>
          <w:autoSpaceDN w:val="0"/>
          <w:spacing w:before="47"/>
        </w:pPr>
      </w:pPrChange>
    </w:pPr>
    <w:rPr>
      <w:rFonts w:ascii="Arial" w:eastAsia="Arial" w:hAnsi="Arial" w:cs="Arial"/>
      <w:lang w:eastAsia="sl-SI" w:bidi="sl-SI"/>
      <w:rPrChange w:id="3" w:author="Matej" w:date="2021-11-05T20:13:00Z">
        <w:rPr>
          <w:rFonts w:ascii="Arial" w:eastAsia="Arial" w:hAnsi="Arial" w:cs="Arial"/>
          <w:sz w:val="22"/>
          <w:szCs w:val="22"/>
          <w:lang w:val="sl-SI" w:eastAsia="sl-SI" w:bidi="sl-SI"/>
        </w:rPr>
      </w:rPrChange>
    </w:rPr>
  </w:style>
  <w:style w:type="character" w:customStyle="1" w:styleId="TelobesedilaZnak">
    <w:name w:val="Telo besedila Znak"/>
    <w:basedOn w:val="Privzetapisavaodstavka"/>
    <w:link w:val="Telobesedila"/>
    <w:uiPriority w:val="1"/>
    <w:rsid w:val="00BD03B7"/>
    <w:rPr>
      <w:rFonts w:ascii="Arial" w:eastAsia="Arial" w:hAnsi="Arial" w:cs="Arial"/>
      <w:lang w:eastAsia="sl-SI" w:bidi="sl-SI"/>
    </w:rPr>
  </w:style>
  <w:style w:type="paragraph" w:customStyle="1" w:styleId="TableParagraph">
    <w:name w:val="Table Paragraph"/>
    <w:basedOn w:val="Navaden"/>
    <w:uiPriority w:val="1"/>
    <w:qFormat/>
    <w:rsid w:val="00BD03B7"/>
    <w:pPr>
      <w:widowControl w:val="0"/>
      <w:autoSpaceDE w:val="0"/>
      <w:autoSpaceDN w:val="0"/>
      <w:spacing w:after="0" w:line="240" w:lineRule="auto"/>
      <w:pPrChange w:id="4" w:author="Matej" w:date="2021-11-05T20:13:00Z">
        <w:pPr>
          <w:widowControl w:val="0"/>
          <w:autoSpaceDE w:val="0"/>
          <w:autoSpaceDN w:val="0"/>
        </w:pPr>
      </w:pPrChange>
    </w:pPr>
    <w:rPr>
      <w:rFonts w:ascii="Arial" w:eastAsia="Arial" w:hAnsi="Arial" w:cs="Arial"/>
      <w:lang w:eastAsia="sl-SI" w:bidi="sl-SI"/>
      <w:rPrChange w:id="4" w:author="Matej" w:date="2021-11-05T20:13:00Z">
        <w:rPr>
          <w:rFonts w:ascii="Arial" w:eastAsia="Arial" w:hAnsi="Arial" w:cs="Arial"/>
          <w:sz w:val="22"/>
          <w:szCs w:val="22"/>
          <w:lang w:val="sl-SI" w:eastAsia="sl-SI" w:bidi="sl-SI"/>
        </w:rPr>
      </w:rPrChange>
    </w:rPr>
  </w:style>
  <w:style w:type="paragraph" w:styleId="Noga">
    <w:name w:val="footer"/>
    <w:basedOn w:val="Navaden"/>
    <w:link w:val="NogaZnak"/>
    <w:uiPriority w:val="99"/>
    <w:unhideWhenUsed/>
    <w:rsid w:val="00BD03B7"/>
    <w:pPr>
      <w:tabs>
        <w:tab w:val="center" w:pos="4536"/>
        <w:tab w:val="right" w:pos="9072"/>
      </w:tabs>
      <w:spacing w:after="0" w:line="240" w:lineRule="auto"/>
    </w:pPr>
  </w:style>
  <w:style w:type="character" w:customStyle="1" w:styleId="NogaZnak">
    <w:name w:val="Noga Znak"/>
    <w:basedOn w:val="Privzetapisavaodstavka"/>
    <w:link w:val="Noga"/>
    <w:uiPriority w:val="99"/>
    <w:rsid w:val="00BD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16</Pages>
  <Words>3832</Words>
  <Characters>21847</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cp:lastModifiedBy>
  <cp:revision>1</cp:revision>
  <dcterms:created xsi:type="dcterms:W3CDTF">2021-11-05T17:49:00Z</dcterms:created>
  <dcterms:modified xsi:type="dcterms:W3CDTF">2021-11-05T19:14:00Z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2020-01-20T00:00:00Z</vt:filetime>
  </property>
</Properties>
</file>